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023"/>
        <w:gridCol w:w="4064"/>
      </w:tblGrid>
      <w:tr w:rsidR="00D875FF" w:rsidRPr="003148E7" w14:paraId="0171CACE" w14:textId="77777777" w:rsidTr="00176C19">
        <w:trPr>
          <w:trHeight w:val="339"/>
        </w:trPr>
        <w:tc>
          <w:tcPr>
            <w:tcW w:w="6096" w:type="dxa"/>
            <w:vMerge w:val="restart"/>
            <w:shd w:val="clear" w:color="auto" w:fill="DBE5F1" w:themeFill="accent1" w:themeFillTint="33"/>
            <w:vAlign w:val="center"/>
          </w:tcPr>
          <w:p w14:paraId="1D092D9D" w14:textId="209E7B03" w:rsidR="00D875FF" w:rsidRPr="00272409" w:rsidRDefault="00D875FF" w:rsidP="00D875FF">
            <w:pPr>
              <w:pStyle w:val="Heading1"/>
              <w:spacing w:before="0"/>
              <w:rPr>
                <w:rFonts w:asciiTheme="minorHAnsi" w:hAnsiTheme="minorHAnsi"/>
                <w:sz w:val="52"/>
              </w:rPr>
            </w:pPr>
            <w:r w:rsidRPr="00272409">
              <w:rPr>
                <w:rFonts w:asciiTheme="minorHAnsi" w:hAnsiTheme="minorHAnsi"/>
                <w:sz w:val="52"/>
              </w:rPr>
              <w:t>Instructions</w:t>
            </w:r>
          </w:p>
        </w:tc>
        <w:tc>
          <w:tcPr>
            <w:tcW w:w="4110" w:type="dxa"/>
            <w:shd w:val="clear" w:color="auto" w:fill="DBE5F1" w:themeFill="accent1" w:themeFillTint="33"/>
            <w:vAlign w:val="center"/>
          </w:tcPr>
          <w:p w14:paraId="0427AF03" w14:textId="76200F31" w:rsidR="00D875FF" w:rsidRPr="003D7863" w:rsidRDefault="00D12B0F" w:rsidP="00272409">
            <w:pPr>
              <w:rPr>
                <w:rFonts w:asciiTheme="minorHAnsi" w:hAnsiTheme="minorHAnsi"/>
                <w:b/>
              </w:rPr>
            </w:pPr>
            <w:r>
              <w:rPr>
                <w:rFonts w:asciiTheme="minorHAnsi" w:hAnsiTheme="minorHAnsi"/>
                <w:b/>
              </w:rPr>
              <w:t>Internal Reference Code</w:t>
            </w:r>
          </w:p>
        </w:tc>
      </w:tr>
      <w:tr w:rsidR="00D875FF" w:rsidRPr="003148E7" w14:paraId="22679A65" w14:textId="77777777" w:rsidTr="00176C19">
        <w:trPr>
          <w:trHeight w:val="339"/>
        </w:trPr>
        <w:tc>
          <w:tcPr>
            <w:tcW w:w="6096" w:type="dxa"/>
            <w:vMerge/>
            <w:shd w:val="clear" w:color="auto" w:fill="DBE5F1" w:themeFill="accent1" w:themeFillTint="33"/>
            <w:vAlign w:val="center"/>
          </w:tcPr>
          <w:p w14:paraId="0FC173C0" w14:textId="77777777" w:rsidR="00D875FF" w:rsidRPr="00272409" w:rsidRDefault="00D875FF" w:rsidP="00272409">
            <w:pPr>
              <w:pStyle w:val="Heading1"/>
              <w:rPr>
                <w:sz w:val="52"/>
              </w:rPr>
            </w:pPr>
          </w:p>
        </w:tc>
        <w:sdt>
          <w:sdtPr>
            <w:id w:val="1039018265"/>
            <w:placeholder>
              <w:docPart w:val="1C5939BCCD6C437385C1ADDAAD067AB6"/>
            </w:placeholder>
            <w:showingPlcHdr/>
          </w:sdtPr>
          <w:sdtEndPr>
            <w:rPr>
              <w:b/>
            </w:rPr>
          </w:sdtEndPr>
          <w:sdtContent>
            <w:tc>
              <w:tcPr>
                <w:tcW w:w="4110" w:type="dxa"/>
                <w:shd w:val="clear" w:color="auto" w:fill="auto"/>
                <w:vAlign w:val="center"/>
              </w:tcPr>
              <w:p w14:paraId="0B82579B" w14:textId="7938F648" w:rsidR="00D875FF" w:rsidRPr="003D7863" w:rsidRDefault="00D875FF" w:rsidP="00272409">
                <w:pPr>
                  <w:rPr>
                    <w:b/>
                  </w:rPr>
                </w:pPr>
                <w:r w:rsidRPr="00110CFA">
                  <w:rPr>
                    <w:rStyle w:val="PlaceholderText"/>
                    <w:rFonts w:asciiTheme="minorHAnsi" w:eastAsiaTheme="minorHAnsi" w:hAnsiTheme="minorHAnsi"/>
                    <w:color w:val="7F7F7F" w:themeColor="text1" w:themeTint="80"/>
                  </w:rPr>
                  <w:t>Click here to enter text.</w:t>
                </w:r>
              </w:p>
            </w:tc>
          </w:sdtContent>
        </w:sdt>
      </w:tr>
      <w:tr w:rsidR="00DE2E71" w:rsidRPr="003148E7" w14:paraId="037C0DB2" w14:textId="77777777" w:rsidTr="009A0D40">
        <w:trPr>
          <w:trHeight w:val="844"/>
        </w:trPr>
        <w:tc>
          <w:tcPr>
            <w:tcW w:w="6096" w:type="dxa"/>
            <w:shd w:val="clear" w:color="auto" w:fill="DBE5F1" w:themeFill="accent1" w:themeFillTint="33"/>
            <w:vAlign w:val="center"/>
          </w:tcPr>
          <w:p w14:paraId="142407EC" w14:textId="0C06EE0B" w:rsidR="00DA624C" w:rsidRPr="00F46922" w:rsidRDefault="00D4132F" w:rsidP="00AB1D57">
            <w:pPr>
              <w:pStyle w:val="ListParagraph"/>
              <w:numPr>
                <w:ilvl w:val="0"/>
                <w:numId w:val="13"/>
              </w:numPr>
              <w:ind w:left="318" w:hanging="284"/>
              <w:rPr>
                <w:rFonts w:asciiTheme="minorHAnsi" w:eastAsiaTheme="majorEastAsia" w:hAnsiTheme="minorHAnsi"/>
                <w:szCs w:val="22"/>
              </w:rPr>
            </w:pPr>
            <w:r w:rsidRPr="00D4132F">
              <w:rPr>
                <w:rFonts w:asciiTheme="minorHAnsi" w:eastAsiaTheme="majorEastAsia" w:hAnsiTheme="minorHAnsi"/>
                <w:szCs w:val="22"/>
              </w:rPr>
              <w:t>Refer</w:t>
            </w:r>
            <w:r w:rsidR="00DE2E71" w:rsidRPr="00D4132F">
              <w:rPr>
                <w:rFonts w:asciiTheme="minorHAnsi" w:eastAsiaTheme="majorEastAsia" w:hAnsiTheme="minorHAnsi"/>
                <w:szCs w:val="22"/>
              </w:rPr>
              <w:t xml:space="preserve"> to the AEDC </w:t>
            </w:r>
            <w:r w:rsidRPr="00D4132F">
              <w:rPr>
                <w:rFonts w:asciiTheme="minorHAnsi" w:eastAsiaTheme="majorEastAsia" w:hAnsiTheme="minorHAnsi"/>
                <w:szCs w:val="22"/>
              </w:rPr>
              <w:t>Data Guidelines when completing this application</w:t>
            </w:r>
            <w:r w:rsidR="00DA624C" w:rsidRPr="00AB1D57">
              <w:rPr>
                <w:rFonts w:eastAsiaTheme="majorEastAsia"/>
                <w:szCs w:val="22"/>
              </w:rPr>
              <w:t xml:space="preserve"> </w:t>
            </w:r>
          </w:p>
          <w:p w14:paraId="6D613EA0" w14:textId="764A5EAC" w:rsidR="00B1305B" w:rsidRDefault="00B1305B" w:rsidP="00D875FF">
            <w:pPr>
              <w:pStyle w:val="ListParagraph"/>
              <w:numPr>
                <w:ilvl w:val="0"/>
                <w:numId w:val="13"/>
              </w:numPr>
              <w:ind w:left="318" w:hanging="284"/>
              <w:rPr>
                <w:rFonts w:asciiTheme="minorHAnsi" w:eastAsiaTheme="majorEastAsia" w:hAnsiTheme="minorHAnsi"/>
                <w:szCs w:val="22"/>
              </w:rPr>
            </w:pPr>
            <w:r w:rsidRPr="00B1305B">
              <w:rPr>
                <w:rFonts w:asciiTheme="minorHAnsi" w:eastAsiaTheme="majorEastAsia" w:hAnsiTheme="minorHAnsi"/>
                <w:szCs w:val="22"/>
              </w:rPr>
              <w:t xml:space="preserve">Prior to submitting an application, organisations that have received AEDC data under an existing agreement or licence should contact their nominated AEDC </w:t>
            </w:r>
            <w:r w:rsidR="00B1711B">
              <w:rPr>
                <w:rFonts w:asciiTheme="minorHAnsi" w:eastAsiaTheme="majorEastAsia" w:hAnsiTheme="minorHAnsi"/>
                <w:szCs w:val="22"/>
              </w:rPr>
              <w:t xml:space="preserve">Authorised </w:t>
            </w:r>
            <w:r w:rsidRPr="00B1305B">
              <w:rPr>
                <w:rFonts w:asciiTheme="minorHAnsi" w:eastAsiaTheme="majorEastAsia" w:hAnsiTheme="minorHAnsi"/>
                <w:szCs w:val="22"/>
              </w:rPr>
              <w:t xml:space="preserve">Data </w:t>
            </w:r>
            <w:r w:rsidR="00B1711B">
              <w:rPr>
                <w:rFonts w:asciiTheme="minorHAnsi" w:eastAsiaTheme="majorEastAsia" w:hAnsiTheme="minorHAnsi"/>
                <w:szCs w:val="22"/>
              </w:rPr>
              <w:t>User</w:t>
            </w:r>
            <w:r w:rsidRPr="00B1305B">
              <w:rPr>
                <w:rFonts w:asciiTheme="minorHAnsi" w:eastAsiaTheme="majorEastAsia" w:hAnsiTheme="minorHAnsi"/>
                <w:szCs w:val="22"/>
              </w:rPr>
              <w:t xml:space="preserve"> to check if they can access the required data to avoid incurring an</w:t>
            </w:r>
            <w:r w:rsidR="007D77B9">
              <w:rPr>
                <w:rFonts w:asciiTheme="minorHAnsi" w:eastAsiaTheme="majorEastAsia" w:hAnsiTheme="minorHAnsi"/>
                <w:szCs w:val="22"/>
              </w:rPr>
              <w:t>y</w:t>
            </w:r>
            <w:r w:rsidRPr="00B1305B">
              <w:rPr>
                <w:rFonts w:asciiTheme="minorHAnsi" w:eastAsiaTheme="majorEastAsia" w:hAnsiTheme="minorHAnsi"/>
                <w:szCs w:val="22"/>
              </w:rPr>
              <w:t xml:space="preserve"> unnecessary fee</w:t>
            </w:r>
            <w:r w:rsidR="007D77B9">
              <w:rPr>
                <w:rFonts w:asciiTheme="minorHAnsi" w:eastAsiaTheme="majorEastAsia" w:hAnsiTheme="minorHAnsi"/>
                <w:szCs w:val="22"/>
              </w:rPr>
              <w:t>s</w:t>
            </w:r>
            <w:r w:rsidRPr="00B1305B">
              <w:rPr>
                <w:rFonts w:asciiTheme="minorHAnsi" w:eastAsiaTheme="majorEastAsia" w:hAnsiTheme="minorHAnsi"/>
                <w:szCs w:val="22"/>
              </w:rPr>
              <w:t xml:space="preserve">. </w:t>
            </w:r>
          </w:p>
          <w:p w14:paraId="567E56B2" w14:textId="70F8D0AD" w:rsidR="00DE2E71" w:rsidRPr="00D4132F" w:rsidRDefault="006D084E" w:rsidP="006D084E">
            <w:pPr>
              <w:pStyle w:val="ListParagraph"/>
              <w:numPr>
                <w:ilvl w:val="0"/>
                <w:numId w:val="13"/>
              </w:numPr>
              <w:ind w:left="318" w:hanging="284"/>
              <w:rPr>
                <w:rFonts w:asciiTheme="minorHAnsi" w:eastAsiaTheme="majorEastAsia" w:hAnsiTheme="minorHAnsi"/>
                <w:szCs w:val="22"/>
              </w:rPr>
            </w:pPr>
            <w:r w:rsidRPr="00AE086D">
              <w:rPr>
                <w:rFonts w:asciiTheme="minorHAnsi" w:eastAsiaTheme="majorEastAsia" w:hAnsiTheme="minorHAnsi"/>
                <w:szCs w:val="22"/>
              </w:rPr>
              <w:t>Email completed form to</w:t>
            </w:r>
            <w:r>
              <w:rPr>
                <w:rFonts w:asciiTheme="minorHAnsi" w:eastAsiaTheme="majorEastAsia" w:hAnsiTheme="minorHAnsi"/>
                <w:szCs w:val="22"/>
              </w:rPr>
              <w:t xml:space="preserve"> </w:t>
            </w:r>
            <w:hyperlink r:id="rId11" w:history="1">
              <w:r w:rsidRPr="00AE086D">
                <w:rPr>
                  <w:rStyle w:val="Hyperlink"/>
                  <w:rFonts w:asciiTheme="minorHAnsi" w:hAnsiTheme="minorHAnsi"/>
                  <w:szCs w:val="22"/>
                </w:rPr>
                <w:t>support@aedc.gov.au</w:t>
              </w:r>
            </w:hyperlink>
            <w:r w:rsidRPr="003C0F00">
              <w:rPr>
                <w:rStyle w:val="Hyperlink"/>
                <w:szCs w:val="22"/>
                <w:u w:val="none"/>
              </w:rPr>
              <w:t xml:space="preserve"> </w:t>
            </w:r>
            <w:r>
              <w:rPr>
                <w:rFonts w:asciiTheme="minorHAnsi" w:eastAsiaTheme="majorEastAsia" w:hAnsiTheme="minorHAnsi"/>
                <w:szCs w:val="22"/>
              </w:rPr>
              <w:t>as a Word document. The ‘Declarations and Signature’ page (section 12) can be scanned and provided separately.</w:t>
            </w:r>
          </w:p>
        </w:tc>
        <w:tc>
          <w:tcPr>
            <w:tcW w:w="4110" w:type="dxa"/>
            <w:shd w:val="clear" w:color="auto" w:fill="DBE5F1"/>
            <w:vAlign w:val="center"/>
          </w:tcPr>
          <w:p w14:paraId="6B4ECD39" w14:textId="5D1734C5" w:rsidR="00DE2E71" w:rsidRPr="00D4132F" w:rsidRDefault="00DE2E71" w:rsidP="00DE2E71">
            <w:pPr>
              <w:rPr>
                <w:rFonts w:asciiTheme="minorHAnsi" w:hAnsiTheme="minorHAnsi"/>
              </w:rPr>
            </w:pPr>
            <w:r w:rsidRPr="00D4132F">
              <w:rPr>
                <w:rFonts w:asciiTheme="minorHAnsi" w:hAnsiTheme="minorHAnsi"/>
              </w:rPr>
              <w:t>For any queries, contact:</w:t>
            </w:r>
          </w:p>
          <w:p w14:paraId="346E6952" w14:textId="77777777" w:rsidR="00F46922" w:rsidRDefault="00DE2E71" w:rsidP="00DE2E71">
            <w:pPr>
              <w:rPr>
                <w:rFonts w:asciiTheme="minorHAnsi" w:hAnsiTheme="minorHAnsi"/>
              </w:rPr>
            </w:pPr>
            <w:r w:rsidRPr="00D4132F">
              <w:rPr>
                <w:rFonts w:asciiTheme="minorHAnsi" w:hAnsiTheme="minorHAnsi"/>
                <w:b/>
              </w:rPr>
              <w:t>AEDC Data Management</w:t>
            </w:r>
            <w:r w:rsidRPr="00D4132F">
              <w:rPr>
                <w:rFonts w:asciiTheme="minorHAnsi" w:hAnsiTheme="minorHAnsi"/>
              </w:rPr>
              <w:t xml:space="preserve"> </w:t>
            </w:r>
          </w:p>
          <w:p w14:paraId="057A7609" w14:textId="0ACB37EC" w:rsidR="00DE2E71" w:rsidRPr="00D4132F" w:rsidRDefault="00DE2E71" w:rsidP="00DE2E71">
            <w:pPr>
              <w:rPr>
                <w:rFonts w:asciiTheme="minorHAnsi" w:hAnsiTheme="minorHAnsi"/>
              </w:rPr>
            </w:pPr>
            <w:r w:rsidRPr="00D4132F">
              <w:rPr>
                <w:rFonts w:asciiTheme="minorHAnsi" w:hAnsiTheme="minorHAnsi"/>
              </w:rPr>
              <w:t>E</w:t>
            </w:r>
            <w:r w:rsidRPr="00D4132F">
              <w:rPr>
                <w:rFonts w:asciiTheme="minorHAnsi" w:hAnsiTheme="minorHAnsi"/>
                <w:b/>
              </w:rPr>
              <w:t xml:space="preserve">: </w:t>
            </w:r>
            <w:hyperlink r:id="rId12" w:history="1">
              <w:r w:rsidRPr="00D4132F">
                <w:rPr>
                  <w:rStyle w:val="Hyperlink"/>
                  <w:rFonts w:asciiTheme="minorHAnsi" w:hAnsiTheme="minorHAnsi"/>
                  <w:lang w:val="en-GB"/>
                </w:rPr>
                <w:t>support@aedc.gov.au</w:t>
              </w:r>
            </w:hyperlink>
          </w:p>
          <w:p w14:paraId="640DE0F5" w14:textId="5CAE61EB" w:rsidR="00DE2E71" w:rsidRPr="00D4132F" w:rsidRDefault="006D5259" w:rsidP="00D4132F">
            <w:pPr>
              <w:rPr>
                <w:rFonts w:asciiTheme="minorHAnsi" w:hAnsiTheme="minorHAnsi"/>
              </w:rPr>
            </w:pPr>
            <w:r>
              <w:rPr>
                <w:rFonts w:asciiTheme="minorHAnsi" w:hAnsiTheme="minorHAnsi"/>
              </w:rPr>
              <w:t xml:space="preserve">Ph: </w:t>
            </w:r>
            <w:r w:rsidR="00DE2E71" w:rsidRPr="00D4132F">
              <w:rPr>
                <w:rFonts w:asciiTheme="minorHAnsi" w:hAnsiTheme="minorHAnsi"/>
              </w:rPr>
              <w:t xml:space="preserve">(03) </w:t>
            </w:r>
            <w:r w:rsidR="00935225">
              <w:rPr>
                <w:rFonts w:asciiTheme="minorHAnsi" w:hAnsiTheme="minorHAnsi"/>
              </w:rPr>
              <w:t>9114 15</w:t>
            </w:r>
            <w:r w:rsidR="00E840CC">
              <w:rPr>
                <w:rFonts w:asciiTheme="minorHAnsi" w:hAnsiTheme="minorHAnsi"/>
              </w:rPr>
              <w:t>55</w:t>
            </w:r>
          </w:p>
        </w:tc>
      </w:tr>
    </w:tbl>
    <w:p w14:paraId="23266110" w14:textId="77777777" w:rsidR="00905AD0" w:rsidRDefault="00905AD0" w:rsidP="00AB1D57">
      <w:pPr>
        <w:spacing w:after="60"/>
        <w:rPr>
          <w:sz w:val="20"/>
          <w:highlight w:val="yellow"/>
        </w:rPr>
      </w:pPr>
    </w:p>
    <w:p w14:paraId="5BCF38A9" w14:textId="12EDD1F2" w:rsidR="0076000B" w:rsidRPr="00905AD0" w:rsidRDefault="00905AD0" w:rsidP="00B744DD">
      <w:pPr>
        <w:pStyle w:val="Heading2"/>
        <w:rPr>
          <w:b/>
          <w:sz w:val="28"/>
          <w:szCs w:val="28"/>
        </w:rPr>
      </w:pPr>
      <w:r w:rsidRPr="00905AD0">
        <w:rPr>
          <w:b/>
          <w:sz w:val="28"/>
          <w:szCs w:val="28"/>
        </w:rPr>
        <w:t>A</w:t>
      </w:r>
      <w:r w:rsidR="008B172B" w:rsidRPr="00905AD0">
        <w:rPr>
          <w:b/>
          <w:sz w:val="28"/>
          <w:szCs w:val="28"/>
        </w:rPr>
        <w:t>pplicant details</w:t>
      </w:r>
    </w:p>
    <w:p w14:paraId="0089071D" w14:textId="543783BA" w:rsidR="00905AD0" w:rsidRDefault="00905AD0" w:rsidP="00110CFA">
      <w:pPr>
        <w:spacing w:after="120"/>
      </w:pPr>
      <w:r>
        <w:t>The person shown here will be the main contact that the Data Management Agency (DMA) or the Department will liaise with in relation to the application</w:t>
      </w:r>
      <w:r w:rsidR="009471C2">
        <w:t>. I</w:t>
      </w:r>
      <w:r>
        <w:t xml:space="preserve">f </w:t>
      </w:r>
      <w:r w:rsidR="009471C2">
        <w:t xml:space="preserve">the </w:t>
      </w:r>
      <w:proofErr w:type="spellStart"/>
      <w:r w:rsidR="00BF17D4">
        <w:t>macrodata</w:t>
      </w:r>
      <w:proofErr w:type="spellEnd"/>
      <w:r w:rsidR="00BF17D4">
        <w:t xml:space="preserve"> </w:t>
      </w:r>
      <w:r w:rsidR="009471C2">
        <w:t xml:space="preserve">application is </w:t>
      </w:r>
      <w:r>
        <w:t xml:space="preserve">approved </w:t>
      </w:r>
      <w:r w:rsidR="009471C2">
        <w:t xml:space="preserve">the ‘applicant’ </w:t>
      </w:r>
      <w:r>
        <w:t>will be</w:t>
      </w:r>
      <w:r w:rsidR="009471C2">
        <w:t>come the Authorised Data User and</w:t>
      </w:r>
      <w:r>
        <w:t xml:space="preserve"> ultimately </w:t>
      </w:r>
      <w:r w:rsidR="00DD0C01">
        <w:t xml:space="preserve">be </w:t>
      </w:r>
      <w:r>
        <w:t>responsible for the AEDC data in accordance with the AEDC Data Guidelines.</w:t>
      </w:r>
      <w:r w:rsidR="00110CFA">
        <w:t xml:space="preserve"> </w:t>
      </w:r>
      <w:r w:rsidR="00DB71BD">
        <w:t>Where the applicant is no</w:t>
      </w:r>
      <w:r w:rsidR="00550719">
        <w:t>t</w:t>
      </w:r>
      <w:r w:rsidR="00DB71BD">
        <w:t xml:space="preserve"> the intended Authorised Data User, please </w:t>
      </w:r>
      <w:r w:rsidR="00BF17D4">
        <w:t>nominate the appropriate person in the relevant section below.</w:t>
      </w:r>
    </w:p>
    <w:p w14:paraId="44512302" w14:textId="77777777" w:rsidR="00BE1848" w:rsidRPr="00A31F54" w:rsidRDefault="00BE1848" w:rsidP="00BE1848">
      <w:pPr>
        <w:rPr>
          <w:rFonts w:cs="Calibri"/>
        </w:rPr>
      </w:pPr>
      <w:r>
        <w:t xml:space="preserve">The personal information in this form will be collected by the Australian Government Department of Education (Department) and its contracted service provider as part of the proper administration of the AEDC. If this personal information is not collected, it will not be possible [to process this application].  </w:t>
      </w:r>
    </w:p>
    <w:p w14:paraId="77B8E67B" w14:textId="77777777" w:rsidR="00BE1848" w:rsidRDefault="00BE1848" w:rsidP="00BE1848">
      <w:pPr>
        <w:pStyle w:val="ListParagraph"/>
        <w:ind w:left="1440"/>
      </w:pPr>
    </w:p>
    <w:p w14:paraId="0B6EFCF7" w14:textId="241D25AB" w:rsidR="00BE1848" w:rsidRDefault="00BE1848" w:rsidP="00BE1848">
      <w:r>
        <w:t xml:space="preserve">The Department and its contracted service provider may disclose the relevant personal information (to each other and to other Commonwealth agencies and third parties) if required for the proper administration of the </w:t>
      </w:r>
      <w:r w:rsidR="00B1711B">
        <w:t>AEDC and</w:t>
      </w:r>
      <w:r>
        <w:t xml:space="preserve"> will protect the personal information in accordance with the Privacy Act 1988 (</w:t>
      </w:r>
      <w:proofErr w:type="spellStart"/>
      <w:r>
        <w:t>Cth</w:t>
      </w:r>
      <w:proofErr w:type="spellEnd"/>
      <w:r>
        <w:t xml:space="preserve">). The personal information will not be disclosed to any overseas recipients. </w:t>
      </w:r>
    </w:p>
    <w:p w14:paraId="3BEB4202" w14:textId="77777777" w:rsidR="00BE1848" w:rsidRDefault="00BE1848" w:rsidP="00BE1848">
      <w:pPr>
        <w:pStyle w:val="ListParagraph"/>
        <w:ind w:left="1440"/>
      </w:pPr>
    </w:p>
    <w:p w14:paraId="4B501BFF" w14:textId="77777777" w:rsidR="00BE1848" w:rsidRDefault="00BE1848" w:rsidP="00BE1848">
      <w:r>
        <w:t>To find out more about how to access or correct personal information, or make a complaint, see the Department’s Privacy Policy.</w:t>
      </w:r>
    </w:p>
    <w:p w14:paraId="5B4ED43C" w14:textId="77777777" w:rsidR="00BE1848" w:rsidRDefault="00BE1848" w:rsidP="00BE1848">
      <w:pPr>
        <w:spacing w:after="200" w:line="276" w:lineRule="auto"/>
      </w:pPr>
      <w:r>
        <w:br w:type="page"/>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0"/>
        <w:gridCol w:w="737"/>
        <w:gridCol w:w="1498"/>
        <w:gridCol w:w="959"/>
        <w:gridCol w:w="2686"/>
        <w:gridCol w:w="1126"/>
        <w:gridCol w:w="2371"/>
      </w:tblGrid>
      <w:tr w:rsidR="00905AD0" w:rsidRPr="003148E7" w14:paraId="04EA894A" w14:textId="77777777" w:rsidTr="00263A87">
        <w:trPr>
          <w:trHeight w:val="423"/>
        </w:trPr>
        <w:tc>
          <w:tcPr>
            <w:tcW w:w="710" w:type="dxa"/>
            <w:shd w:val="clear" w:color="auto" w:fill="DBE5F1" w:themeFill="accent1" w:themeFillTint="33"/>
            <w:vAlign w:val="center"/>
          </w:tcPr>
          <w:p w14:paraId="23E2A207" w14:textId="721F995E" w:rsidR="00905AD0" w:rsidRPr="003148E7" w:rsidRDefault="00905AD0" w:rsidP="00966D13">
            <w:pPr>
              <w:rPr>
                <w:rFonts w:asciiTheme="minorHAnsi" w:hAnsiTheme="minorHAnsi"/>
                <w:b/>
              </w:rPr>
            </w:pPr>
            <w:r w:rsidRPr="003148E7">
              <w:rPr>
                <w:rFonts w:asciiTheme="minorHAnsi" w:hAnsiTheme="minorHAnsi"/>
                <w:b/>
              </w:rPr>
              <w:lastRenderedPageBreak/>
              <w:t>Title</w:t>
            </w:r>
          </w:p>
        </w:tc>
        <w:sdt>
          <w:sdtPr>
            <w:id w:val="-815025436"/>
            <w:placeholder>
              <w:docPart w:val="5B0C546830324FE3B67D596D39F2C73F"/>
            </w:placeholder>
            <w:showingPlcHdr/>
          </w:sdtPr>
          <w:sdtEndPr/>
          <w:sdtContent>
            <w:tc>
              <w:tcPr>
                <w:tcW w:w="2235" w:type="dxa"/>
                <w:gridSpan w:val="2"/>
                <w:vAlign w:val="center"/>
              </w:tcPr>
              <w:p w14:paraId="486EACC0" w14:textId="77777777" w:rsidR="00905AD0" w:rsidRPr="003148E7" w:rsidRDefault="00905AD0" w:rsidP="00966D13">
                <w:pPr>
                  <w:rPr>
                    <w:rFonts w:asciiTheme="minorHAnsi" w:hAnsiTheme="minorHAnsi"/>
                  </w:rPr>
                </w:pPr>
                <w:r w:rsidRPr="00526208">
                  <w:rPr>
                    <w:rStyle w:val="PlaceholderText"/>
                    <w:rFonts w:asciiTheme="minorHAnsi" w:eastAsiaTheme="minorHAnsi" w:hAnsiTheme="minorHAnsi"/>
                    <w:color w:val="7F7F7F" w:themeColor="text1" w:themeTint="80"/>
                  </w:rPr>
                  <w:t>Click here to enter text.</w:t>
                </w:r>
              </w:p>
            </w:tc>
          </w:sdtContent>
        </w:sdt>
        <w:tc>
          <w:tcPr>
            <w:tcW w:w="959" w:type="dxa"/>
            <w:shd w:val="clear" w:color="auto" w:fill="DBE5F1" w:themeFill="accent1" w:themeFillTint="33"/>
            <w:vAlign w:val="center"/>
          </w:tcPr>
          <w:p w14:paraId="58E62EA8" w14:textId="414BA4E8" w:rsidR="00905AD0" w:rsidRPr="003148E7" w:rsidRDefault="00905AD0" w:rsidP="00966D13">
            <w:pPr>
              <w:rPr>
                <w:rFonts w:asciiTheme="minorHAnsi" w:hAnsiTheme="minorHAnsi"/>
              </w:rPr>
            </w:pPr>
            <w:r w:rsidRPr="003148E7">
              <w:rPr>
                <w:rFonts w:asciiTheme="minorHAnsi" w:hAnsiTheme="minorHAnsi"/>
                <w:b/>
              </w:rPr>
              <w:t>Surname</w:t>
            </w:r>
          </w:p>
        </w:tc>
        <w:sdt>
          <w:sdtPr>
            <w:id w:val="949292196"/>
            <w:placeholder>
              <w:docPart w:val="0DC82447792B46A39BD57A2487784A9B"/>
            </w:placeholder>
            <w:showingPlcHdr/>
          </w:sdtPr>
          <w:sdtEndPr/>
          <w:sdtContent>
            <w:tc>
              <w:tcPr>
                <w:tcW w:w="2686" w:type="dxa"/>
                <w:vAlign w:val="center"/>
              </w:tcPr>
              <w:p w14:paraId="1198D094" w14:textId="77777777" w:rsidR="00905AD0" w:rsidRPr="003148E7" w:rsidRDefault="00905AD0" w:rsidP="00966D13">
                <w:pPr>
                  <w:rPr>
                    <w:rFonts w:asciiTheme="minorHAnsi" w:hAnsiTheme="minorHAnsi"/>
                  </w:rPr>
                </w:pPr>
                <w:r w:rsidRPr="00526208">
                  <w:rPr>
                    <w:rStyle w:val="PlaceholderText"/>
                    <w:rFonts w:asciiTheme="minorHAnsi" w:eastAsiaTheme="minorHAnsi" w:hAnsiTheme="minorHAnsi"/>
                    <w:color w:val="7F7F7F" w:themeColor="text1" w:themeTint="80"/>
                  </w:rPr>
                  <w:t>Click here to enter text.</w:t>
                </w:r>
              </w:p>
            </w:tc>
          </w:sdtContent>
        </w:sdt>
        <w:tc>
          <w:tcPr>
            <w:tcW w:w="1126" w:type="dxa"/>
            <w:shd w:val="clear" w:color="auto" w:fill="DBE5F1" w:themeFill="accent1" w:themeFillTint="33"/>
            <w:vAlign w:val="center"/>
          </w:tcPr>
          <w:p w14:paraId="2E8686AC" w14:textId="7B9EEDDB" w:rsidR="00905AD0" w:rsidRPr="003148E7" w:rsidRDefault="00905AD0" w:rsidP="00966D13">
            <w:pPr>
              <w:rPr>
                <w:rFonts w:asciiTheme="minorHAnsi" w:hAnsiTheme="minorHAnsi"/>
                <w:b/>
              </w:rPr>
            </w:pPr>
            <w:r w:rsidRPr="003148E7">
              <w:rPr>
                <w:rFonts w:asciiTheme="minorHAnsi" w:hAnsiTheme="minorHAnsi"/>
                <w:b/>
              </w:rPr>
              <w:t>First Name</w:t>
            </w:r>
          </w:p>
        </w:tc>
        <w:sdt>
          <w:sdtPr>
            <w:id w:val="2109304685"/>
            <w:placeholder>
              <w:docPart w:val="F24F10E526CF446BA3AF0B45D9B6C548"/>
            </w:placeholder>
            <w:showingPlcHdr/>
          </w:sdtPr>
          <w:sdtEndPr/>
          <w:sdtContent>
            <w:tc>
              <w:tcPr>
                <w:tcW w:w="2371" w:type="dxa"/>
                <w:vAlign w:val="center"/>
              </w:tcPr>
              <w:p w14:paraId="79E94434" w14:textId="77777777" w:rsidR="00905AD0" w:rsidRPr="003148E7" w:rsidRDefault="00905AD0" w:rsidP="00966D13">
                <w:pPr>
                  <w:rPr>
                    <w:rFonts w:asciiTheme="minorHAnsi" w:hAnsiTheme="minorHAnsi"/>
                  </w:rPr>
                </w:pPr>
                <w:r w:rsidRPr="00526208">
                  <w:rPr>
                    <w:rStyle w:val="PlaceholderText"/>
                    <w:rFonts w:asciiTheme="minorHAnsi" w:eastAsiaTheme="minorHAnsi" w:hAnsiTheme="minorHAnsi"/>
                    <w:color w:val="7F7F7F" w:themeColor="text1" w:themeTint="80"/>
                  </w:rPr>
                  <w:t>Click here to enter text.</w:t>
                </w:r>
              </w:p>
            </w:tc>
          </w:sdtContent>
        </w:sdt>
      </w:tr>
      <w:tr w:rsidR="00905AD0" w:rsidRPr="003148E7" w14:paraId="31A57C89" w14:textId="77777777" w:rsidTr="003F2C12">
        <w:trPr>
          <w:trHeight w:val="339"/>
        </w:trPr>
        <w:tc>
          <w:tcPr>
            <w:tcW w:w="1447" w:type="dxa"/>
            <w:gridSpan w:val="2"/>
            <w:shd w:val="clear" w:color="auto" w:fill="DBE5F1" w:themeFill="accent1" w:themeFillTint="33"/>
            <w:vAlign w:val="center"/>
          </w:tcPr>
          <w:p w14:paraId="34A17BE1" w14:textId="77777777" w:rsidR="00905AD0" w:rsidRPr="003148E7" w:rsidRDefault="00905AD0" w:rsidP="00966D13">
            <w:pPr>
              <w:rPr>
                <w:rFonts w:asciiTheme="minorHAnsi" w:hAnsiTheme="minorHAnsi"/>
                <w:b/>
              </w:rPr>
            </w:pPr>
            <w:r w:rsidRPr="003148E7">
              <w:rPr>
                <w:rFonts w:asciiTheme="minorHAnsi" w:hAnsiTheme="minorHAnsi"/>
                <w:b/>
              </w:rPr>
              <w:t>Job Title</w:t>
            </w:r>
          </w:p>
        </w:tc>
        <w:sdt>
          <w:sdtPr>
            <w:id w:val="703218994"/>
            <w:placeholder>
              <w:docPart w:val="3B2E53A27DDC4BA28E740C0FDD802AD5"/>
            </w:placeholder>
            <w:showingPlcHdr/>
          </w:sdtPr>
          <w:sdtEndPr/>
          <w:sdtContent>
            <w:tc>
              <w:tcPr>
                <w:tcW w:w="8640" w:type="dxa"/>
                <w:gridSpan w:val="5"/>
                <w:vAlign w:val="center"/>
              </w:tcPr>
              <w:p w14:paraId="321A2FB8" w14:textId="77777777" w:rsidR="00905AD0" w:rsidRPr="003148E7" w:rsidRDefault="00905AD0" w:rsidP="00966D13">
                <w:pPr>
                  <w:rPr>
                    <w:rFonts w:asciiTheme="minorHAnsi" w:hAnsiTheme="minorHAnsi"/>
                  </w:rPr>
                </w:pPr>
                <w:r w:rsidRPr="00526208">
                  <w:rPr>
                    <w:rStyle w:val="PlaceholderText"/>
                    <w:rFonts w:asciiTheme="minorHAnsi" w:eastAsiaTheme="minorHAnsi" w:hAnsiTheme="minorHAnsi"/>
                    <w:color w:val="7F7F7F" w:themeColor="text1" w:themeTint="80"/>
                  </w:rPr>
                  <w:t>Click here to enter text.</w:t>
                </w:r>
              </w:p>
            </w:tc>
          </w:sdtContent>
        </w:sdt>
      </w:tr>
      <w:tr w:rsidR="00387C04" w:rsidRPr="003148E7" w14:paraId="355362D3" w14:textId="77777777" w:rsidTr="003F2C12">
        <w:trPr>
          <w:trHeight w:val="732"/>
        </w:trPr>
        <w:tc>
          <w:tcPr>
            <w:tcW w:w="1447" w:type="dxa"/>
            <w:gridSpan w:val="2"/>
            <w:shd w:val="clear" w:color="auto" w:fill="DBE5F1" w:themeFill="accent1" w:themeFillTint="33"/>
            <w:vAlign w:val="center"/>
          </w:tcPr>
          <w:p w14:paraId="3441558E" w14:textId="0A2B5156" w:rsidR="00387C04" w:rsidRPr="003148E7" w:rsidRDefault="00387C04" w:rsidP="00387C04">
            <w:pPr>
              <w:rPr>
                <w:b/>
              </w:rPr>
            </w:pPr>
            <w:r>
              <w:rPr>
                <w:rFonts w:asciiTheme="minorHAnsi" w:hAnsiTheme="minorHAnsi"/>
                <w:b/>
              </w:rPr>
              <w:t>Project role</w:t>
            </w:r>
          </w:p>
        </w:tc>
        <w:sdt>
          <w:sdtPr>
            <w:rPr>
              <w:rStyle w:val="PlaceholderText"/>
              <w:rFonts w:eastAsiaTheme="minorHAnsi"/>
              <w:color w:val="7F7F7F" w:themeColor="text1" w:themeTint="80"/>
            </w:rPr>
            <w:id w:val="-1426254370"/>
            <w:placeholder>
              <w:docPart w:val="3FD662F683E2420D96EDC937A63BAB43"/>
            </w:placeholder>
          </w:sdtPr>
          <w:sdtEndPr>
            <w:rPr>
              <w:rStyle w:val="PlaceholderText"/>
            </w:rPr>
          </w:sdtEndPr>
          <w:sdtContent>
            <w:tc>
              <w:tcPr>
                <w:tcW w:w="8640" w:type="dxa"/>
                <w:gridSpan w:val="5"/>
                <w:vAlign w:val="center"/>
              </w:tcPr>
              <w:p w14:paraId="497C0187" w14:textId="2C3AD124" w:rsidR="00387C04" w:rsidRPr="00E62873" w:rsidRDefault="00E62873" w:rsidP="00E62873">
                <w:pPr>
                  <w:rPr>
                    <w:rStyle w:val="PlaceholderText"/>
                    <w:rFonts w:asciiTheme="minorHAnsi" w:eastAsiaTheme="minorHAnsi" w:hAnsiTheme="minorHAnsi"/>
                    <w:color w:val="7F7F7F" w:themeColor="text1" w:themeTint="80"/>
                  </w:rPr>
                </w:pPr>
                <w:r w:rsidRPr="00E62873">
                  <w:rPr>
                    <w:rStyle w:val="PlaceholderText"/>
                    <w:rFonts w:asciiTheme="minorHAnsi" w:eastAsiaTheme="minorHAnsi" w:hAnsiTheme="minorHAnsi"/>
                    <w:color w:val="7F7F7F" w:themeColor="text1" w:themeTint="80"/>
                  </w:rPr>
                  <w:t xml:space="preserve">Indicate the role the applicant will play in the project (e.g. Chief researchers, project manager </w:t>
                </w:r>
                <w:r w:rsidR="00343221" w:rsidRPr="00E62873">
                  <w:rPr>
                    <w:rStyle w:val="PlaceholderText"/>
                    <w:rFonts w:asciiTheme="minorHAnsi" w:eastAsiaTheme="minorHAnsi" w:hAnsiTheme="minorHAnsi"/>
                    <w:color w:val="7F7F7F" w:themeColor="text1" w:themeTint="80"/>
                  </w:rPr>
                  <w:t>etc.</w:t>
                </w:r>
                <w:r w:rsidRPr="00E62873">
                  <w:rPr>
                    <w:rStyle w:val="PlaceholderText"/>
                    <w:rFonts w:asciiTheme="minorHAnsi" w:eastAsiaTheme="minorHAnsi" w:hAnsiTheme="minorHAnsi"/>
                    <w:color w:val="7F7F7F" w:themeColor="text1" w:themeTint="80"/>
                  </w:rPr>
                  <w:t>).</w:t>
                </w:r>
              </w:p>
            </w:tc>
          </w:sdtContent>
        </w:sdt>
      </w:tr>
    </w:tbl>
    <w:tbl>
      <w:tblPr>
        <w:tblStyle w:val="TableGrid2"/>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47"/>
        <w:gridCol w:w="1842"/>
        <w:gridCol w:w="1560"/>
        <w:gridCol w:w="5238"/>
      </w:tblGrid>
      <w:tr w:rsidR="003F2C12" w:rsidRPr="00E53F00" w14:paraId="5EFA9364" w14:textId="77777777" w:rsidTr="003F2C12">
        <w:trPr>
          <w:trHeight w:val="361"/>
        </w:trPr>
        <w:tc>
          <w:tcPr>
            <w:tcW w:w="1447" w:type="dxa"/>
            <w:vMerge w:val="restart"/>
            <w:shd w:val="clear" w:color="auto" w:fill="DBE5F1" w:themeFill="accent1" w:themeFillTint="33"/>
          </w:tcPr>
          <w:p w14:paraId="6FEACAB7" w14:textId="5856C12F" w:rsidR="003F2C12" w:rsidRPr="00E53F00" w:rsidRDefault="003F2C12" w:rsidP="003F2C12">
            <w:pPr>
              <w:rPr>
                <w:rFonts w:asciiTheme="minorHAnsi" w:hAnsiTheme="minorHAnsi"/>
                <w:b/>
              </w:rPr>
            </w:pPr>
            <w:r>
              <w:rPr>
                <w:rFonts w:asciiTheme="minorHAnsi" w:hAnsiTheme="minorHAnsi"/>
                <w:b/>
              </w:rPr>
              <w:t>Nominated as the Authorised Data User</w:t>
            </w:r>
          </w:p>
        </w:tc>
        <w:tc>
          <w:tcPr>
            <w:tcW w:w="8640" w:type="dxa"/>
            <w:gridSpan w:val="3"/>
            <w:vAlign w:val="center"/>
          </w:tcPr>
          <w:p w14:paraId="6416EFCE" w14:textId="6E73BD2E" w:rsidR="003F2C12" w:rsidRPr="00E53F00" w:rsidRDefault="00B1711B" w:rsidP="000E183E">
            <w:pPr>
              <w:rPr>
                <w:rFonts w:asciiTheme="minorHAnsi" w:hAnsiTheme="minorHAnsi"/>
              </w:rPr>
            </w:pPr>
            <w:sdt>
              <w:sdtPr>
                <w:id w:val="-1723207073"/>
                <w14:checkbox>
                  <w14:checked w14:val="0"/>
                  <w14:checkedState w14:val="2612" w14:font="MS Gothic"/>
                  <w14:uncheckedState w14:val="2610" w14:font="MS Gothic"/>
                </w14:checkbox>
              </w:sdtPr>
              <w:sdtEndPr/>
              <w:sdtContent>
                <w:r w:rsidR="005D09C6">
                  <w:rPr>
                    <w:rFonts w:ascii="MS Gothic" w:eastAsia="MS Gothic" w:hAnsi="MS Gothic" w:hint="eastAsia"/>
                  </w:rPr>
                  <w:t>☐</w:t>
                </w:r>
              </w:sdtContent>
            </w:sdt>
            <w:r w:rsidR="003F2C12" w:rsidRPr="0030588C">
              <w:rPr>
                <w:rFonts w:asciiTheme="minorHAnsi" w:hAnsiTheme="minorHAnsi"/>
                <w:b/>
              </w:rPr>
              <w:t xml:space="preserve">   Yes</w:t>
            </w:r>
          </w:p>
        </w:tc>
      </w:tr>
      <w:tr w:rsidR="00E91803" w:rsidRPr="00E53F00" w14:paraId="479D3BAE" w14:textId="77777777" w:rsidTr="003F2C12">
        <w:trPr>
          <w:trHeight w:val="361"/>
        </w:trPr>
        <w:tc>
          <w:tcPr>
            <w:tcW w:w="1447" w:type="dxa"/>
            <w:vMerge/>
            <w:shd w:val="clear" w:color="auto" w:fill="DBE5F1" w:themeFill="accent1" w:themeFillTint="33"/>
          </w:tcPr>
          <w:p w14:paraId="4DF55033" w14:textId="77777777" w:rsidR="00E91803" w:rsidRPr="00E53F00" w:rsidRDefault="00E91803" w:rsidP="000E183E">
            <w:pPr>
              <w:rPr>
                <w:rFonts w:asciiTheme="minorHAnsi" w:hAnsiTheme="minorHAnsi"/>
                <w:b/>
              </w:rPr>
            </w:pPr>
          </w:p>
        </w:tc>
        <w:tc>
          <w:tcPr>
            <w:tcW w:w="1842" w:type="dxa"/>
            <w:vAlign w:val="center"/>
          </w:tcPr>
          <w:p w14:paraId="57128B71" w14:textId="77777777" w:rsidR="00E91803" w:rsidRPr="00E53F00" w:rsidRDefault="00B1711B" w:rsidP="000E183E">
            <w:pPr>
              <w:rPr>
                <w:rFonts w:asciiTheme="minorHAnsi" w:hAnsiTheme="minorHAnsi"/>
              </w:rPr>
            </w:pPr>
            <w:sdt>
              <w:sdtPr>
                <w:id w:val="-2055307428"/>
                <w14:checkbox>
                  <w14:checked w14:val="0"/>
                  <w14:checkedState w14:val="2612" w14:font="MS Gothic"/>
                  <w14:uncheckedState w14:val="2610" w14:font="MS Gothic"/>
                </w14:checkbox>
              </w:sdtPr>
              <w:sdtEndPr/>
              <w:sdtContent>
                <w:r w:rsidR="00E91803">
                  <w:rPr>
                    <w:rFonts w:ascii="MS Gothic" w:eastAsia="MS Gothic" w:hAnsi="MS Gothic" w:hint="eastAsia"/>
                  </w:rPr>
                  <w:t>☐</w:t>
                </w:r>
              </w:sdtContent>
            </w:sdt>
            <w:r w:rsidR="00E91803">
              <w:rPr>
                <w:rFonts w:asciiTheme="minorHAnsi" w:hAnsiTheme="minorHAnsi"/>
              </w:rPr>
              <w:t xml:space="preserve">   </w:t>
            </w:r>
            <w:r w:rsidR="00E91803" w:rsidRPr="0030588C">
              <w:rPr>
                <w:rFonts w:asciiTheme="minorHAnsi" w:hAnsiTheme="minorHAnsi"/>
                <w:b/>
              </w:rPr>
              <w:t>No</w:t>
            </w:r>
          </w:p>
        </w:tc>
        <w:tc>
          <w:tcPr>
            <w:tcW w:w="1560" w:type="dxa"/>
            <w:shd w:val="clear" w:color="auto" w:fill="DBE5F1" w:themeFill="accent1" w:themeFillTint="33"/>
            <w:vAlign w:val="center"/>
          </w:tcPr>
          <w:p w14:paraId="7D7C62DC" w14:textId="76DEA22B" w:rsidR="00E91803" w:rsidRPr="00AE3904" w:rsidRDefault="005645B2" w:rsidP="005645B2">
            <w:pPr>
              <w:rPr>
                <w:rFonts w:asciiTheme="minorHAnsi" w:hAnsiTheme="minorHAnsi"/>
                <w:b/>
              </w:rPr>
            </w:pPr>
            <w:r>
              <w:rPr>
                <w:rFonts w:asciiTheme="minorHAnsi" w:hAnsiTheme="minorHAnsi"/>
                <w:b/>
              </w:rPr>
              <w:t>If no, n</w:t>
            </w:r>
            <w:r w:rsidR="00E91803" w:rsidRPr="00AE3904">
              <w:rPr>
                <w:rFonts w:asciiTheme="minorHAnsi" w:hAnsiTheme="minorHAnsi"/>
                <w:b/>
              </w:rPr>
              <w:t xml:space="preserve">ominate </w:t>
            </w:r>
            <w:r w:rsidR="00E91803">
              <w:rPr>
                <w:rFonts w:asciiTheme="minorHAnsi" w:hAnsiTheme="minorHAnsi"/>
                <w:b/>
              </w:rPr>
              <w:t xml:space="preserve">the </w:t>
            </w:r>
            <w:r w:rsidR="00E91803" w:rsidRPr="00AE3904">
              <w:rPr>
                <w:rFonts w:asciiTheme="minorHAnsi" w:hAnsiTheme="minorHAnsi"/>
                <w:b/>
              </w:rPr>
              <w:t>Authorised Data User</w:t>
            </w:r>
          </w:p>
        </w:tc>
        <w:sdt>
          <w:sdtPr>
            <w:rPr>
              <w:rStyle w:val="PlaceholderText"/>
              <w:rFonts w:eastAsiaTheme="minorHAnsi"/>
              <w:color w:val="auto"/>
            </w:rPr>
            <w:id w:val="1012736313"/>
            <w:placeholder>
              <w:docPart w:val="C816D8EFF666448A96087867BCF8D9C8"/>
            </w:placeholder>
          </w:sdtPr>
          <w:sdtEndPr>
            <w:rPr>
              <w:rStyle w:val="PlaceholderText"/>
            </w:rPr>
          </w:sdtEndPr>
          <w:sdtContent>
            <w:tc>
              <w:tcPr>
                <w:tcW w:w="5238" w:type="dxa"/>
                <w:vAlign w:val="center"/>
              </w:tcPr>
              <w:p w14:paraId="27E998F2" w14:textId="489BA404" w:rsidR="00E91803" w:rsidRPr="00E53F00" w:rsidRDefault="00E91803" w:rsidP="003F2C12">
                <w:pPr>
                  <w:rPr>
                    <w:rFonts w:asciiTheme="minorHAnsi" w:hAnsiTheme="minorHAnsi"/>
                  </w:rPr>
                </w:pPr>
                <w:r>
                  <w:rPr>
                    <w:rStyle w:val="PlaceholderText"/>
                    <w:rFonts w:asciiTheme="minorHAnsi" w:eastAsiaTheme="minorHAnsi" w:hAnsiTheme="minorHAnsi"/>
                    <w:color w:val="7F7F7F" w:themeColor="text1" w:themeTint="80"/>
                  </w:rPr>
                  <w:t xml:space="preserve">Name of nominated Authorised Data User if not the applicant. Provide details in the additional </w:t>
                </w:r>
                <w:r w:rsidR="003F2C12">
                  <w:rPr>
                    <w:rStyle w:val="PlaceholderText"/>
                    <w:rFonts w:asciiTheme="minorHAnsi" w:eastAsiaTheme="minorHAnsi" w:hAnsiTheme="minorHAnsi"/>
                    <w:color w:val="7F7F7F" w:themeColor="text1" w:themeTint="80"/>
                  </w:rPr>
                  <w:t>applicant</w:t>
                </w:r>
                <w:r>
                  <w:rPr>
                    <w:rStyle w:val="PlaceholderText"/>
                    <w:rFonts w:asciiTheme="minorHAnsi" w:eastAsiaTheme="minorHAnsi" w:hAnsiTheme="minorHAnsi"/>
                    <w:color w:val="7F7F7F" w:themeColor="text1" w:themeTint="80"/>
                  </w:rPr>
                  <w:t xml:space="preserve"> section. </w:t>
                </w:r>
              </w:p>
            </w:tc>
          </w:sdtContent>
        </w:sdt>
      </w:tr>
    </w:tbl>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447"/>
        <w:gridCol w:w="1842"/>
        <w:gridCol w:w="3442"/>
        <w:gridCol w:w="3356"/>
      </w:tblGrid>
      <w:tr w:rsidR="003F2C12" w14:paraId="2F6D7AA1" w14:textId="77777777" w:rsidTr="003F2C12">
        <w:trPr>
          <w:trHeight w:val="1165"/>
        </w:trPr>
        <w:tc>
          <w:tcPr>
            <w:tcW w:w="1447" w:type="dxa"/>
            <w:shd w:val="clear" w:color="auto" w:fill="DBE5F1" w:themeFill="accent1" w:themeFillTint="33"/>
          </w:tcPr>
          <w:p w14:paraId="703BAC0F" w14:textId="77777777" w:rsidR="003F2C12" w:rsidRPr="00A333E1" w:rsidRDefault="003F2C12" w:rsidP="000E183E">
            <w:pPr>
              <w:rPr>
                <w:rFonts w:asciiTheme="minorHAnsi" w:hAnsiTheme="minorHAnsi"/>
              </w:rPr>
            </w:pPr>
            <w:r w:rsidRPr="00A333E1">
              <w:rPr>
                <w:rFonts w:asciiTheme="minorHAnsi" w:hAnsiTheme="minorHAnsi"/>
                <w:b/>
              </w:rPr>
              <w:t>Qualifications and relevant experience</w:t>
            </w:r>
            <w:r>
              <w:rPr>
                <w:rFonts w:asciiTheme="minorHAnsi" w:hAnsiTheme="minorHAnsi"/>
              </w:rPr>
              <w:t xml:space="preserve"> </w:t>
            </w:r>
          </w:p>
        </w:tc>
        <w:sdt>
          <w:sdtPr>
            <w:id w:val="-1078133741"/>
          </w:sdtPr>
          <w:sdtEndPr/>
          <w:sdtContent>
            <w:tc>
              <w:tcPr>
                <w:tcW w:w="8640" w:type="dxa"/>
                <w:gridSpan w:val="3"/>
              </w:tcPr>
              <w:p w14:paraId="3C449DFB" w14:textId="77777777" w:rsidR="003F2C12" w:rsidRDefault="003F2C12" w:rsidP="000E183E">
                <w:r w:rsidRPr="00B73638">
                  <w:rPr>
                    <w:rFonts w:asciiTheme="minorHAnsi" w:hAnsiTheme="minorHAnsi"/>
                    <w:color w:val="7F7F7F" w:themeColor="text1" w:themeTint="80"/>
                  </w:rPr>
                  <w:t xml:space="preserve">If the applicant is the nominated Authorised Data User, provide a summary of qualifications and relevant experience (max 200 words). </w:t>
                </w:r>
              </w:p>
            </w:tc>
          </w:sdtContent>
        </w:sdt>
      </w:tr>
      <w:tr w:rsidR="00387C04" w:rsidRPr="003148E7" w14:paraId="00E14982" w14:textId="77777777" w:rsidTr="003F2C12">
        <w:trPr>
          <w:trHeight w:val="339"/>
        </w:trPr>
        <w:tc>
          <w:tcPr>
            <w:tcW w:w="1447" w:type="dxa"/>
            <w:shd w:val="clear" w:color="auto" w:fill="DBE5F1" w:themeFill="accent1" w:themeFillTint="33"/>
            <w:vAlign w:val="center"/>
          </w:tcPr>
          <w:p w14:paraId="34A773AE" w14:textId="786C69B1" w:rsidR="00387C04" w:rsidRPr="00135466" w:rsidRDefault="00387C04" w:rsidP="00387C04">
            <w:pPr>
              <w:rPr>
                <w:rFonts w:asciiTheme="minorHAnsi" w:hAnsiTheme="minorHAnsi"/>
                <w:b/>
              </w:rPr>
            </w:pPr>
            <w:r>
              <w:rPr>
                <w:rFonts w:asciiTheme="minorHAnsi" w:hAnsiTheme="minorHAnsi"/>
                <w:b/>
              </w:rPr>
              <w:t>Email</w:t>
            </w:r>
          </w:p>
        </w:tc>
        <w:sdt>
          <w:sdtPr>
            <w:id w:val="-41909906"/>
            <w:placeholder>
              <w:docPart w:val="D41A56F3E43B41E4BF3C8B4192C9CF4C"/>
            </w:placeholder>
            <w:showingPlcHdr/>
          </w:sdtPr>
          <w:sdtEndPr/>
          <w:sdtContent>
            <w:tc>
              <w:tcPr>
                <w:tcW w:w="8640" w:type="dxa"/>
                <w:gridSpan w:val="3"/>
                <w:vAlign w:val="center"/>
              </w:tcPr>
              <w:p w14:paraId="170DA0DF" w14:textId="77777777" w:rsidR="00387C04" w:rsidRPr="003148E7" w:rsidRDefault="00387C04" w:rsidP="00387C04">
                <w:pPr>
                  <w:rPr>
                    <w:rFonts w:asciiTheme="minorHAnsi" w:hAnsiTheme="minorHAnsi"/>
                  </w:rPr>
                </w:pPr>
                <w:r w:rsidRPr="00526208">
                  <w:rPr>
                    <w:rStyle w:val="PlaceholderText"/>
                    <w:rFonts w:asciiTheme="minorHAnsi" w:eastAsiaTheme="minorHAnsi" w:hAnsiTheme="minorHAnsi"/>
                    <w:color w:val="7F7F7F" w:themeColor="text1" w:themeTint="80"/>
                  </w:rPr>
                  <w:t>Click here to enter text.</w:t>
                </w:r>
              </w:p>
            </w:tc>
          </w:sdtContent>
        </w:sdt>
      </w:tr>
      <w:tr w:rsidR="00387C04" w:rsidRPr="003148E7" w14:paraId="618B5AE3" w14:textId="77777777" w:rsidTr="003F2C12">
        <w:trPr>
          <w:trHeight w:val="339"/>
        </w:trPr>
        <w:tc>
          <w:tcPr>
            <w:tcW w:w="1447" w:type="dxa"/>
            <w:shd w:val="clear" w:color="auto" w:fill="DBE5F1" w:themeFill="accent1" w:themeFillTint="33"/>
            <w:vAlign w:val="center"/>
          </w:tcPr>
          <w:p w14:paraId="641FAF14" w14:textId="5F06B42D" w:rsidR="00387C04" w:rsidRPr="003148E7" w:rsidRDefault="00387C04" w:rsidP="00387C04">
            <w:pPr>
              <w:rPr>
                <w:b/>
              </w:rPr>
            </w:pPr>
            <w:r w:rsidRPr="003148E7">
              <w:rPr>
                <w:rFonts w:asciiTheme="minorHAnsi" w:hAnsiTheme="minorHAnsi"/>
                <w:b/>
              </w:rPr>
              <w:t>Phone</w:t>
            </w:r>
          </w:p>
        </w:tc>
        <w:sdt>
          <w:sdtPr>
            <w:rPr>
              <w:b/>
            </w:rPr>
            <w:id w:val="1284687252"/>
            <w:placeholder>
              <w:docPart w:val="E2E4DC4EAA1B4BE7BA59FA4EE76291E7"/>
            </w:placeholder>
            <w:showingPlcHdr/>
          </w:sdtPr>
          <w:sdtEndPr/>
          <w:sdtContent>
            <w:tc>
              <w:tcPr>
                <w:tcW w:w="8640" w:type="dxa"/>
                <w:gridSpan w:val="3"/>
                <w:vAlign w:val="center"/>
              </w:tcPr>
              <w:p w14:paraId="2E8C905F" w14:textId="625F4271" w:rsidR="00387C04" w:rsidRDefault="00387C04" w:rsidP="00387C04">
                <w:r w:rsidRPr="00526208">
                  <w:rPr>
                    <w:rStyle w:val="PlaceholderText"/>
                    <w:rFonts w:asciiTheme="minorHAnsi" w:eastAsiaTheme="minorHAnsi" w:hAnsiTheme="minorHAnsi"/>
                    <w:color w:val="7F7F7F" w:themeColor="text1" w:themeTint="80"/>
                  </w:rPr>
                  <w:t>Click here to enter text.</w:t>
                </w:r>
              </w:p>
            </w:tc>
          </w:sdtContent>
        </w:sdt>
      </w:tr>
      <w:tr w:rsidR="00387C04" w:rsidRPr="003148E7" w14:paraId="27577A01" w14:textId="77777777" w:rsidTr="005F55D4">
        <w:trPr>
          <w:trHeight w:val="479"/>
        </w:trPr>
        <w:tc>
          <w:tcPr>
            <w:tcW w:w="1447" w:type="dxa"/>
            <w:shd w:val="clear" w:color="auto" w:fill="DBE5F1" w:themeFill="accent1" w:themeFillTint="33"/>
            <w:vAlign w:val="center"/>
          </w:tcPr>
          <w:p w14:paraId="7D0EF82D" w14:textId="77777777" w:rsidR="00387C04" w:rsidRPr="003148E7" w:rsidRDefault="00387C04" w:rsidP="00387C04">
            <w:pPr>
              <w:rPr>
                <w:rFonts w:asciiTheme="minorHAnsi" w:hAnsiTheme="minorHAnsi"/>
                <w:b/>
              </w:rPr>
            </w:pPr>
            <w:r w:rsidRPr="003148E7">
              <w:rPr>
                <w:rFonts w:asciiTheme="minorHAnsi" w:hAnsiTheme="minorHAnsi"/>
                <w:b/>
              </w:rPr>
              <w:t>Organisation</w:t>
            </w:r>
          </w:p>
        </w:tc>
        <w:sdt>
          <w:sdtPr>
            <w:id w:val="-1187822774"/>
            <w:placeholder>
              <w:docPart w:val="D41A56F3E43B41E4BF3C8B4192C9CF4C"/>
            </w:placeholder>
            <w:showingPlcHdr/>
          </w:sdtPr>
          <w:sdtEndPr/>
          <w:sdtContent>
            <w:tc>
              <w:tcPr>
                <w:tcW w:w="8640" w:type="dxa"/>
                <w:gridSpan w:val="3"/>
                <w:vAlign w:val="center"/>
              </w:tcPr>
              <w:p w14:paraId="4253E3D0" w14:textId="634BAFB2" w:rsidR="00387C04" w:rsidRPr="003148E7" w:rsidRDefault="007A303D" w:rsidP="00387C04">
                <w:pPr>
                  <w:rPr>
                    <w:rFonts w:asciiTheme="minorHAnsi" w:hAnsiTheme="minorHAnsi"/>
                  </w:rPr>
                </w:pPr>
                <w:r w:rsidRPr="00526208">
                  <w:rPr>
                    <w:rStyle w:val="PlaceholderText"/>
                    <w:rFonts w:asciiTheme="minorHAnsi" w:eastAsiaTheme="minorHAnsi" w:hAnsiTheme="minorHAnsi"/>
                    <w:color w:val="7F7F7F" w:themeColor="text1" w:themeTint="80"/>
                  </w:rPr>
                  <w:t>Click here to enter text.</w:t>
                </w:r>
              </w:p>
            </w:tc>
          </w:sdtContent>
        </w:sdt>
      </w:tr>
      <w:tr w:rsidR="00387C04" w:rsidRPr="003148E7" w14:paraId="676E1B1F" w14:textId="77777777" w:rsidTr="003F2C12">
        <w:trPr>
          <w:trHeight w:val="339"/>
        </w:trPr>
        <w:tc>
          <w:tcPr>
            <w:tcW w:w="1447" w:type="dxa"/>
            <w:shd w:val="clear" w:color="auto" w:fill="DBE5F1" w:themeFill="accent1" w:themeFillTint="33"/>
            <w:vAlign w:val="center"/>
          </w:tcPr>
          <w:p w14:paraId="61F0513A" w14:textId="77777777" w:rsidR="00387C04" w:rsidRPr="001603BA" w:rsidRDefault="00387C04" w:rsidP="00387C04">
            <w:pPr>
              <w:rPr>
                <w:rFonts w:asciiTheme="minorHAnsi" w:hAnsiTheme="minorHAnsi"/>
                <w:b/>
              </w:rPr>
            </w:pPr>
            <w:r w:rsidRPr="001603BA">
              <w:rPr>
                <w:rFonts w:asciiTheme="minorHAnsi" w:hAnsiTheme="minorHAnsi"/>
                <w:b/>
              </w:rPr>
              <w:t>ABN</w:t>
            </w:r>
          </w:p>
        </w:tc>
        <w:sdt>
          <w:sdtPr>
            <w:id w:val="-1254361669"/>
            <w:placeholder>
              <w:docPart w:val="4D60AA7FADED40148D6EB951AC1F8F63"/>
            </w:placeholder>
            <w:showingPlcHdr/>
          </w:sdtPr>
          <w:sdtEndPr/>
          <w:sdtContent>
            <w:tc>
              <w:tcPr>
                <w:tcW w:w="8640" w:type="dxa"/>
                <w:gridSpan w:val="3"/>
                <w:vAlign w:val="center"/>
              </w:tcPr>
              <w:p w14:paraId="5B69083E" w14:textId="77777777" w:rsidR="00387C04" w:rsidRDefault="00387C04" w:rsidP="00387C04">
                <w:r w:rsidRPr="00526208">
                  <w:rPr>
                    <w:rStyle w:val="PlaceholderText"/>
                    <w:rFonts w:asciiTheme="minorHAnsi" w:eastAsiaTheme="minorHAnsi" w:hAnsiTheme="minorHAnsi"/>
                    <w:color w:val="7F7F7F" w:themeColor="text1" w:themeTint="80"/>
                  </w:rPr>
                  <w:t>Click here to enter text.</w:t>
                </w:r>
              </w:p>
            </w:tc>
          </w:sdtContent>
        </w:sdt>
      </w:tr>
      <w:tr w:rsidR="00387C04" w:rsidRPr="003148E7" w14:paraId="640B8D50" w14:textId="77777777" w:rsidTr="003F2C12">
        <w:trPr>
          <w:trHeight w:val="339"/>
        </w:trPr>
        <w:tc>
          <w:tcPr>
            <w:tcW w:w="3289" w:type="dxa"/>
            <w:gridSpan w:val="2"/>
            <w:shd w:val="clear" w:color="auto" w:fill="DBE5F1" w:themeFill="accent1" w:themeFillTint="33"/>
            <w:vAlign w:val="center"/>
          </w:tcPr>
          <w:p w14:paraId="061363FC" w14:textId="77777777" w:rsidR="00387C04" w:rsidRPr="003148E7" w:rsidRDefault="00387C04" w:rsidP="00387C04">
            <w:pPr>
              <w:rPr>
                <w:rFonts w:asciiTheme="minorHAnsi" w:hAnsiTheme="minorHAnsi"/>
                <w:b/>
              </w:rPr>
            </w:pPr>
            <w:r w:rsidRPr="003148E7">
              <w:rPr>
                <w:rFonts w:asciiTheme="minorHAnsi" w:hAnsiTheme="minorHAnsi"/>
                <w:b/>
              </w:rPr>
              <w:t>Postal Address</w:t>
            </w:r>
          </w:p>
        </w:tc>
        <w:tc>
          <w:tcPr>
            <w:tcW w:w="3442" w:type="dxa"/>
            <w:shd w:val="clear" w:color="auto" w:fill="DBE5F1" w:themeFill="accent1" w:themeFillTint="33"/>
            <w:vAlign w:val="center"/>
          </w:tcPr>
          <w:p w14:paraId="30EF675B" w14:textId="77777777" w:rsidR="00387C04" w:rsidRPr="001603BA" w:rsidRDefault="00387C04" w:rsidP="00387C04">
            <w:pPr>
              <w:rPr>
                <w:rFonts w:asciiTheme="minorHAnsi" w:hAnsiTheme="minorHAnsi"/>
                <w:b/>
              </w:rPr>
            </w:pPr>
            <w:r w:rsidRPr="001603BA">
              <w:rPr>
                <w:rFonts w:asciiTheme="minorHAnsi" w:hAnsiTheme="minorHAnsi"/>
                <w:b/>
              </w:rPr>
              <w:t>Billing Address</w:t>
            </w:r>
          </w:p>
        </w:tc>
        <w:tc>
          <w:tcPr>
            <w:tcW w:w="3356" w:type="dxa"/>
            <w:shd w:val="clear" w:color="auto" w:fill="DBE5F1" w:themeFill="accent1" w:themeFillTint="33"/>
            <w:vAlign w:val="center"/>
          </w:tcPr>
          <w:p w14:paraId="6B5CD95C" w14:textId="77777777" w:rsidR="00387C04" w:rsidRPr="003148E7" w:rsidRDefault="00387C04" w:rsidP="00387C04">
            <w:pPr>
              <w:rPr>
                <w:rFonts w:asciiTheme="minorHAnsi" w:hAnsiTheme="minorHAnsi"/>
                <w:b/>
              </w:rPr>
            </w:pPr>
            <w:r w:rsidRPr="003148E7">
              <w:rPr>
                <w:rFonts w:asciiTheme="minorHAnsi" w:hAnsiTheme="minorHAnsi"/>
                <w:b/>
              </w:rPr>
              <w:t xml:space="preserve">Street Address </w:t>
            </w:r>
            <w:r w:rsidRPr="001603BA">
              <w:rPr>
                <w:rFonts w:asciiTheme="minorHAnsi" w:hAnsiTheme="minorHAnsi"/>
              </w:rPr>
              <w:t>(If required)</w:t>
            </w:r>
          </w:p>
        </w:tc>
      </w:tr>
      <w:tr w:rsidR="00387C04" w:rsidRPr="003148E7" w14:paraId="2380D929" w14:textId="77777777" w:rsidTr="003F2C12">
        <w:trPr>
          <w:trHeight w:val="2161"/>
        </w:trPr>
        <w:tc>
          <w:tcPr>
            <w:tcW w:w="3289" w:type="dxa"/>
            <w:gridSpan w:val="2"/>
            <w:shd w:val="clear" w:color="auto" w:fill="auto"/>
          </w:tcPr>
          <w:sdt>
            <w:sdtPr>
              <w:rPr>
                <w:b/>
              </w:rPr>
              <w:id w:val="1929691119"/>
              <w:placeholder>
                <w:docPart w:val="72D8415FA497476E8A929F4AEEEF0F35"/>
              </w:placeholder>
              <w:showingPlcHdr/>
            </w:sdtPr>
            <w:sdtEndPr/>
            <w:sdtContent>
              <w:p w14:paraId="2A392FAC" w14:textId="77777777" w:rsidR="00387C04" w:rsidRPr="003148E7" w:rsidRDefault="00387C04" w:rsidP="00387C04">
                <w:pPr>
                  <w:rPr>
                    <w:b/>
                  </w:rPr>
                </w:pPr>
                <w:r w:rsidRPr="00526208">
                  <w:rPr>
                    <w:rStyle w:val="PlaceholderText"/>
                    <w:rFonts w:asciiTheme="minorHAnsi" w:eastAsiaTheme="minorHAnsi" w:hAnsiTheme="minorHAnsi"/>
                    <w:color w:val="7F7F7F" w:themeColor="text1" w:themeTint="80"/>
                  </w:rPr>
                  <w:t>Click here to enter text.</w:t>
                </w:r>
              </w:p>
            </w:sdtContent>
          </w:sdt>
        </w:tc>
        <w:tc>
          <w:tcPr>
            <w:tcW w:w="3442" w:type="dxa"/>
            <w:shd w:val="clear" w:color="auto" w:fill="auto"/>
          </w:tcPr>
          <w:sdt>
            <w:sdtPr>
              <w:rPr>
                <w:b/>
              </w:rPr>
              <w:id w:val="-1964574190"/>
              <w:placeholder>
                <w:docPart w:val="4FA71FA42FDB4A599013B59D10E55F29"/>
              </w:placeholder>
              <w:showingPlcHdr/>
            </w:sdtPr>
            <w:sdtEndPr/>
            <w:sdtContent>
              <w:p w14:paraId="6EE6ABC1" w14:textId="77777777" w:rsidR="00387C04" w:rsidRPr="001603BA" w:rsidRDefault="00387C04" w:rsidP="00387C04">
                <w:pPr>
                  <w:rPr>
                    <w:rFonts w:asciiTheme="minorHAnsi" w:hAnsiTheme="minorHAnsi"/>
                    <w:b/>
                    <w:sz w:val="22"/>
                  </w:rPr>
                </w:pPr>
                <w:r w:rsidRPr="00526208">
                  <w:rPr>
                    <w:rStyle w:val="PlaceholderText"/>
                    <w:rFonts w:asciiTheme="minorHAnsi" w:eastAsiaTheme="minorHAnsi" w:hAnsiTheme="minorHAnsi"/>
                    <w:color w:val="7F7F7F" w:themeColor="text1" w:themeTint="80"/>
                  </w:rPr>
                  <w:t>Click here to enter text.</w:t>
                </w:r>
              </w:p>
            </w:sdtContent>
          </w:sdt>
        </w:tc>
        <w:sdt>
          <w:sdtPr>
            <w:id w:val="-604190848"/>
            <w:placeholder>
              <w:docPart w:val="CC89E5D1625845C3B9912F63E011C425"/>
            </w:placeholder>
            <w:showingPlcHdr/>
          </w:sdtPr>
          <w:sdtEndPr/>
          <w:sdtContent>
            <w:tc>
              <w:tcPr>
                <w:tcW w:w="3356" w:type="dxa"/>
                <w:shd w:val="clear" w:color="auto" w:fill="auto"/>
              </w:tcPr>
              <w:p w14:paraId="2257F5E3" w14:textId="77777777" w:rsidR="00387C04" w:rsidRPr="003148E7" w:rsidRDefault="00387C04" w:rsidP="00387C04">
                <w:pPr>
                  <w:rPr>
                    <w:rFonts w:asciiTheme="minorHAnsi" w:hAnsiTheme="minorHAnsi"/>
                  </w:rPr>
                </w:pPr>
                <w:r w:rsidRPr="00526208">
                  <w:rPr>
                    <w:rStyle w:val="PlaceholderText"/>
                    <w:rFonts w:asciiTheme="minorHAnsi" w:eastAsiaTheme="minorHAnsi" w:hAnsiTheme="minorHAnsi"/>
                    <w:color w:val="7F7F7F" w:themeColor="text1" w:themeTint="80"/>
                  </w:rPr>
                  <w:t>Click here to enter text.</w:t>
                </w:r>
              </w:p>
            </w:tc>
          </w:sdtContent>
        </w:sdt>
      </w:tr>
    </w:tbl>
    <w:p w14:paraId="20085858" w14:textId="77777777" w:rsidR="000E6985" w:rsidRDefault="000E6985" w:rsidP="00905AD0"/>
    <w:p w14:paraId="75F6C57B" w14:textId="77777777" w:rsidR="00E31EB6" w:rsidRDefault="00E31EB6">
      <w:pPr>
        <w:spacing w:after="200" w:line="276" w:lineRule="auto"/>
        <w:rPr>
          <w:rFonts w:eastAsiaTheme="majorEastAsia"/>
          <w:b/>
          <w:color w:val="000000" w:themeColor="text1"/>
          <w:sz w:val="28"/>
          <w:szCs w:val="28"/>
        </w:rPr>
      </w:pPr>
      <w:r>
        <w:rPr>
          <w:b/>
          <w:sz w:val="28"/>
          <w:szCs w:val="28"/>
        </w:rPr>
        <w:br w:type="page"/>
      </w:r>
    </w:p>
    <w:p w14:paraId="19E25209" w14:textId="5EF19BE7" w:rsidR="00B112D0" w:rsidRPr="00110CFA" w:rsidRDefault="00B112D0" w:rsidP="00B112D0">
      <w:pPr>
        <w:pStyle w:val="Heading2"/>
        <w:rPr>
          <w:b/>
          <w:sz w:val="28"/>
          <w:szCs w:val="28"/>
        </w:rPr>
      </w:pPr>
      <w:r w:rsidRPr="00110CFA">
        <w:rPr>
          <w:b/>
          <w:sz w:val="28"/>
          <w:szCs w:val="28"/>
        </w:rPr>
        <w:lastRenderedPageBreak/>
        <w:t xml:space="preserve">Project </w:t>
      </w:r>
      <w:r w:rsidR="007B60AC">
        <w:rPr>
          <w:b/>
          <w:sz w:val="28"/>
          <w:szCs w:val="28"/>
        </w:rPr>
        <w:t>overview</w:t>
      </w:r>
    </w:p>
    <w:p w14:paraId="376A09FA" w14:textId="2B081FDE" w:rsidR="00B744DD" w:rsidRDefault="003A33CB" w:rsidP="00CC213E">
      <w:pPr>
        <w:spacing w:after="120"/>
      </w:pPr>
      <w:r>
        <w:t xml:space="preserve">Provide a brief overview of the project using </w:t>
      </w:r>
      <w:r w:rsidR="00B744DD">
        <w:t>plain English with</w:t>
      </w:r>
      <w:r w:rsidR="00B744DD" w:rsidRPr="00A567A0">
        <w:t xml:space="preserve"> no jargon</w:t>
      </w:r>
      <w:r w:rsidR="00221083">
        <w:t xml:space="preserve">. For </w:t>
      </w:r>
      <w:r w:rsidR="00DE69E4">
        <w:t>projects that</w:t>
      </w:r>
      <w:r>
        <w:t xml:space="preserve"> are releasing results publicly</w:t>
      </w:r>
      <w:r w:rsidR="00DE69E4">
        <w:t xml:space="preserve"> </w:t>
      </w:r>
      <w:r w:rsidR="00B744DD" w:rsidRPr="00A567A0">
        <w:t xml:space="preserve">the information </w:t>
      </w:r>
      <w:r w:rsidR="00221083">
        <w:t xml:space="preserve">in </w:t>
      </w:r>
      <w:r w:rsidR="00B744DD" w:rsidRPr="00A567A0">
        <w:t xml:space="preserve">this section will be used to provide a summary </w:t>
      </w:r>
      <w:r w:rsidR="00221083">
        <w:t xml:space="preserve">of the research </w:t>
      </w:r>
      <w:r w:rsidR="00B744DD" w:rsidRPr="00A567A0">
        <w:t>on the AEDC website.</w:t>
      </w:r>
      <w:r w:rsidR="00443AF7">
        <w:t xml:space="preserve"> Please inform </w:t>
      </w:r>
      <w:r w:rsidR="00A14E32">
        <w:t>the DMA</w:t>
      </w:r>
      <w:r w:rsidR="00443AF7">
        <w:t xml:space="preserve"> if you do not wish to have this information published on the AEDC website.</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3"/>
        <w:gridCol w:w="8254"/>
      </w:tblGrid>
      <w:tr w:rsidR="00D65EEB" w:rsidRPr="003148E7" w14:paraId="19734429" w14:textId="77777777" w:rsidTr="00397249">
        <w:trPr>
          <w:trHeight w:val="1263"/>
        </w:trPr>
        <w:tc>
          <w:tcPr>
            <w:tcW w:w="1843" w:type="dxa"/>
            <w:shd w:val="clear" w:color="auto" w:fill="DBE5F1" w:themeFill="accent1" w:themeFillTint="33"/>
            <w:vAlign w:val="center"/>
          </w:tcPr>
          <w:p w14:paraId="7CE7E696" w14:textId="18339BC8" w:rsidR="0076000B" w:rsidRPr="003148E7" w:rsidRDefault="00F82E6D" w:rsidP="00B66876">
            <w:pPr>
              <w:rPr>
                <w:rFonts w:asciiTheme="minorHAnsi" w:hAnsiTheme="minorHAnsi"/>
                <w:b/>
              </w:rPr>
            </w:pPr>
            <w:r>
              <w:rPr>
                <w:rFonts w:asciiTheme="minorHAnsi" w:hAnsiTheme="minorHAnsi"/>
                <w:b/>
              </w:rPr>
              <w:t xml:space="preserve">Project </w:t>
            </w:r>
            <w:r w:rsidR="00B66876">
              <w:rPr>
                <w:rFonts w:asciiTheme="minorHAnsi" w:hAnsiTheme="minorHAnsi"/>
                <w:b/>
              </w:rPr>
              <w:t>t</w:t>
            </w:r>
            <w:r w:rsidR="00A567A0" w:rsidRPr="003148E7">
              <w:rPr>
                <w:rFonts w:asciiTheme="minorHAnsi" w:hAnsiTheme="minorHAnsi"/>
                <w:b/>
              </w:rPr>
              <w:t>itle</w:t>
            </w:r>
          </w:p>
        </w:tc>
        <w:sdt>
          <w:sdtPr>
            <w:id w:val="-1899514689"/>
            <w:placeholder>
              <w:docPart w:val="DefaultPlaceholder_1082065158"/>
            </w:placeholder>
          </w:sdtPr>
          <w:sdtEndPr>
            <w:rPr>
              <w:b/>
            </w:rPr>
          </w:sdtEndPr>
          <w:sdtContent>
            <w:tc>
              <w:tcPr>
                <w:tcW w:w="8363" w:type="dxa"/>
                <w:vAlign w:val="center"/>
              </w:tcPr>
              <w:p w14:paraId="6785F775" w14:textId="7455A9B1" w:rsidR="0076000B" w:rsidRPr="003D7863" w:rsidRDefault="005738C0" w:rsidP="00736986">
                <w:pPr>
                  <w:rPr>
                    <w:rFonts w:asciiTheme="minorHAnsi" w:hAnsiTheme="minorHAnsi"/>
                    <w:b/>
                  </w:rPr>
                </w:pPr>
                <w:r w:rsidRPr="004E4B92">
                  <w:rPr>
                    <w:rStyle w:val="PlaceholderText"/>
                    <w:rFonts w:asciiTheme="minorHAnsi" w:eastAsiaTheme="minorHAnsi" w:hAnsiTheme="minorHAnsi"/>
                    <w:color w:val="7F7F7F" w:themeColor="text1" w:themeTint="80"/>
                  </w:rPr>
                  <w:t>The r</w:t>
                </w:r>
                <w:r w:rsidR="00406895" w:rsidRPr="004E4B92">
                  <w:rPr>
                    <w:rStyle w:val="PlaceholderText"/>
                    <w:rFonts w:asciiTheme="minorHAnsi" w:eastAsiaTheme="minorHAnsi" w:hAnsiTheme="minorHAnsi"/>
                    <w:color w:val="7F7F7F" w:themeColor="text1" w:themeTint="80"/>
                  </w:rPr>
                  <w:t xml:space="preserve">esearch project’s </w:t>
                </w:r>
                <w:r w:rsidR="00736986">
                  <w:rPr>
                    <w:rStyle w:val="PlaceholderText"/>
                    <w:rFonts w:asciiTheme="minorHAnsi" w:eastAsiaTheme="minorHAnsi" w:hAnsiTheme="minorHAnsi"/>
                    <w:color w:val="7F7F7F" w:themeColor="text1" w:themeTint="80"/>
                  </w:rPr>
                  <w:t xml:space="preserve">official </w:t>
                </w:r>
                <w:r w:rsidR="00406895" w:rsidRPr="004E4B92">
                  <w:rPr>
                    <w:rStyle w:val="PlaceholderText"/>
                    <w:rFonts w:asciiTheme="minorHAnsi" w:eastAsiaTheme="minorHAnsi" w:hAnsiTheme="minorHAnsi"/>
                    <w:color w:val="7F7F7F" w:themeColor="text1" w:themeTint="80"/>
                  </w:rPr>
                  <w:t>title</w:t>
                </w:r>
                <w:r w:rsidRPr="004E4B92">
                  <w:rPr>
                    <w:color w:val="7F7F7F" w:themeColor="text1" w:themeTint="80"/>
                    <w:sz w:val="18"/>
                    <w:szCs w:val="18"/>
                  </w:rPr>
                  <w:t>.</w:t>
                </w:r>
              </w:p>
            </w:tc>
          </w:sdtContent>
        </w:sdt>
      </w:tr>
      <w:tr w:rsidR="00D65EEB" w:rsidRPr="003148E7" w14:paraId="0640E9FC" w14:textId="77777777" w:rsidTr="005738C0">
        <w:trPr>
          <w:trHeight w:val="820"/>
        </w:trPr>
        <w:tc>
          <w:tcPr>
            <w:tcW w:w="1843" w:type="dxa"/>
            <w:shd w:val="clear" w:color="auto" w:fill="DBE5F1" w:themeFill="accent1" w:themeFillTint="33"/>
            <w:vAlign w:val="center"/>
          </w:tcPr>
          <w:p w14:paraId="501F171D" w14:textId="40BA1C0F" w:rsidR="00A567A0" w:rsidRPr="003148E7" w:rsidRDefault="00A567A0" w:rsidP="003D7863">
            <w:pPr>
              <w:rPr>
                <w:rFonts w:asciiTheme="minorHAnsi" w:hAnsiTheme="minorHAnsi"/>
                <w:b/>
              </w:rPr>
            </w:pPr>
            <w:r w:rsidRPr="003148E7">
              <w:rPr>
                <w:rFonts w:asciiTheme="minorHAnsi" w:hAnsiTheme="minorHAnsi"/>
                <w:b/>
              </w:rPr>
              <w:t>Short title</w:t>
            </w:r>
          </w:p>
        </w:tc>
        <w:sdt>
          <w:sdtPr>
            <w:rPr>
              <w:rStyle w:val="PlaceholderText"/>
              <w:rFonts w:eastAsiaTheme="minorHAnsi"/>
              <w:color w:val="auto"/>
            </w:rPr>
            <w:id w:val="2001156417"/>
            <w:placeholder>
              <w:docPart w:val="DefaultPlaceholder_1082065158"/>
            </w:placeholder>
          </w:sdtPr>
          <w:sdtEndPr>
            <w:rPr>
              <w:rStyle w:val="PlaceholderText"/>
            </w:rPr>
          </w:sdtEndPr>
          <w:sdtContent>
            <w:sdt>
              <w:sdtPr>
                <w:rPr>
                  <w:rStyle w:val="PlaceholderText"/>
                  <w:rFonts w:eastAsiaTheme="minorHAnsi"/>
                  <w:color w:val="auto"/>
                </w:rPr>
                <w:id w:val="1589122319"/>
                <w:placeholder>
                  <w:docPart w:val="27159FBEA1FF48CD8FDCADFDEF317434"/>
                </w:placeholder>
              </w:sdtPr>
              <w:sdtEndPr>
                <w:rPr>
                  <w:rStyle w:val="PlaceholderText"/>
                </w:rPr>
              </w:sdtEndPr>
              <w:sdtContent>
                <w:tc>
                  <w:tcPr>
                    <w:tcW w:w="8363" w:type="dxa"/>
                    <w:vAlign w:val="center"/>
                  </w:tcPr>
                  <w:p w14:paraId="53C6A1FB" w14:textId="06A720F1" w:rsidR="00A567A0" w:rsidRPr="003148E7" w:rsidRDefault="00406895" w:rsidP="00406895">
                    <w:pPr>
                      <w:rPr>
                        <w:rFonts w:asciiTheme="minorHAnsi" w:hAnsiTheme="minorHAnsi"/>
                      </w:rPr>
                    </w:pPr>
                    <w:r w:rsidRPr="004E4B92">
                      <w:rPr>
                        <w:rStyle w:val="PlaceholderText"/>
                        <w:rFonts w:asciiTheme="minorHAnsi" w:eastAsiaTheme="minorHAnsi" w:hAnsiTheme="minorHAnsi"/>
                        <w:color w:val="7F7F7F" w:themeColor="text1" w:themeTint="80"/>
                      </w:rPr>
                      <w:t>Short title</w:t>
                    </w:r>
                    <w:r w:rsidR="00736986">
                      <w:rPr>
                        <w:rStyle w:val="PlaceholderText"/>
                        <w:rFonts w:asciiTheme="minorHAnsi" w:eastAsiaTheme="minorHAnsi" w:hAnsiTheme="minorHAnsi"/>
                        <w:color w:val="7F7F7F" w:themeColor="text1" w:themeTint="80"/>
                      </w:rPr>
                      <w:t xml:space="preserve"> of project</w:t>
                    </w:r>
                    <w:r w:rsidRPr="004E4B92">
                      <w:rPr>
                        <w:rStyle w:val="PlaceholderText"/>
                        <w:rFonts w:asciiTheme="minorHAnsi" w:eastAsiaTheme="minorHAnsi" w:hAnsiTheme="minorHAnsi"/>
                        <w:color w:val="7F7F7F" w:themeColor="text1" w:themeTint="80"/>
                      </w:rPr>
                      <w:t>, if applicable. Where possible, short title should be in plain English and succinctly describe the project to a lay person</w:t>
                    </w:r>
                    <w:r w:rsidRPr="005738C0">
                      <w:rPr>
                        <w:rStyle w:val="PlaceholderText"/>
                        <w:rFonts w:asciiTheme="minorHAnsi" w:eastAsiaTheme="minorHAnsi" w:hAnsiTheme="minorHAnsi"/>
                        <w:color w:val="auto"/>
                      </w:rPr>
                      <w:t>.</w:t>
                    </w:r>
                  </w:p>
                </w:tc>
              </w:sdtContent>
            </w:sdt>
          </w:sdtContent>
        </w:sdt>
      </w:tr>
      <w:tr w:rsidR="00D65EEB" w:rsidRPr="003148E7" w14:paraId="79A56A66" w14:textId="77777777" w:rsidTr="00B2042E">
        <w:trPr>
          <w:trHeight w:val="5691"/>
        </w:trPr>
        <w:tc>
          <w:tcPr>
            <w:tcW w:w="1843" w:type="dxa"/>
            <w:shd w:val="clear" w:color="auto" w:fill="DBE5F1" w:themeFill="accent1" w:themeFillTint="33"/>
          </w:tcPr>
          <w:p w14:paraId="045F8BDE" w14:textId="2A62C896" w:rsidR="00A567A0" w:rsidRPr="003148E7" w:rsidRDefault="00433FEC" w:rsidP="00433FEC">
            <w:pPr>
              <w:rPr>
                <w:rFonts w:asciiTheme="minorHAnsi" w:hAnsiTheme="minorHAnsi"/>
                <w:b/>
              </w:rPr>
            </w:pPr>
            <w:r>
              <w:rPr>
                <w:rFonts w:asciiTheme="minorHAnsi" w:hAnsiTheme="minorHAnsi"/>
                <w:b/>
              </w:rPr>
              <w:t>Project d</w:t>
            </w:r>
            <w:r w:rsidR="005738C0">
              <w:rPr>
                <w:rFonts w:asciiTheme="minorHAnsi" w:hAnsiTheme="minorHAnsi"/>
                <w:b/>
              </w:rPr>
              <w:t>escription</w:t>
            </w:r>
            <w:r w:rsidR="00A567A0" w:rsidRPr="003148E7">
              <w:rPr>
                <w:rFonts w:asciiTheme="minorHAnsi" w:hAnsiTheme="minorHAnsi"/>
                <w:b/>
              </w:rPr>
              <w:br/>
            </w:r>
          </w:p>
        </w:tc>
        <w:sdt>
          <w:sdtPr>
            <w:id w:val="528230964"/>
            <w:placeholder>
              <w:docPart w:val="DefaultPlaceholder_1082065158"/>
            </w:placeholder>
          </w:sdtPr>
          <w:sdtEndPr/>
          <w:sdtContent>
            <w:tc>
              <w:tcPr>
                <w:tcW w:w="8363" w:type="dxa"/>
              </w:tcPr>
              <w:p w14:paraId="60856CA2" w14:textId="683B4CEA" w:rsidR="00A567A0" w:rsidRPr="003148E7" w:rsidRDefault="00406895" w:rsidP="003A33CB">
                <w:pPr>
                  <w:rPr>
                    <w:rFonts w:asciiTheme="minorHAnsi" w:hAnsiTheme="minorHAnsi"/>
                  </w:rPr>
                </w:pPr>
                <w:r w:rsidRPr="004E4B92">
                  <w:rPr>
                    <w:rStyle w:val="PlaceholderText"/>
                    <w:rFonts w:asciiTheme="minorHAnsi" w:eastAsiaTheme="minorHAnsi" w:hAnsiTheme="minorHAnsi"/>
                    <w:color w:val="7F7F7F" w:themeColor="text1" w:themeTint="80"/>
                  </w:rPr>
                  <w:t>Describe the project without the use of complex language or jargon</w:t>
                </w:r>
                <w:r w:rsidR="00736986">
                  <w:rPr>
                    <w:rStyle w:val="PlaceholderText"/>
                    <w:rFonts w:asciiTheme="minorHAnsi" w:eastAsiaTheme="minorHAnsi" w:hAnsiTheme="minorHAnsi"/>
                    <w:color w:val="7F7F7F" w:themeColor="text1" w:themeTint="80"/>
                  </w:rPr>
                  <w:t xml:space="preserve"> </w:t>
                </w:r>
                <w:r w:rsidR="005738C0" w:rsidRPr="004E4B92">
                  <w:rPr>
                    <w:rFonts w:asciiTheme="minorHAnsi" w:hAnsiTheme="minorHAnsi"/>
                    <w:color w:val="7F7F7F" w:themeColor="text1" w:themeTint="80"/>
                  </w:rPr>
                  <w:t>(300 words max.)</w:t>
                </w:r>
              </w:p>
            </w:tc>
          </w:sdtContent>
        </w:sdt>
      </w:tr>
      <w:tr w:rsidR="00C2759A" w:rsidRPr="003148E7" w14:paraId="42D3FA0E" w14:textId="77777777" w:rsidTr="00EE7769">
        <w:trPr>
          <w:trHeight w:val="569"/>
        </w:trPr>
        <w:tc>
          <w:tcPr>
            <w:tcW w:w="1843" w:type="dxa"/>
            <w:shd w:val="clear" w:color="auto" w:fill="DBE5F1" w:themeFill="accent1" w:themeFillTint="33"/>
          </w:tcPr>
          <w:p w14:paraId="50A930D9" w14:textId="22C838CB" w:rsidR="00C2759A" w:rsidRDefault="00C2759A" w:rsidP="00433FEC">
            <w:pPr>
              <w:rPr>
                <w:b/>
              </w:rPr>
            </w:pPr>
            <w:r w:rsidRPr="00C2759A">
              <w:rPr>
                <w:rFonts w:asciiTheme="minorHAnsi" w:hAnsiTheme="minorHAnsi"/>
                <w:b/>
              </w:rPr>
              <w:t>Purpose and Objectives</w:t>
            </w:r>
          </w:p>
        </w:tc>
        <w:sdt>
          <w:sdtPr>
            <w:id w:val="-1354258328"/>
            <w:placeholder>
              <w:docPart w:val="74C10BCA952A47C1A8FABD033E0941EB"/>
            </w:placeholder>
          </w:sdtPr>
          <w:sdtEndPr/>
          <w:sdtContent>
            <w:tc>
              <w:tcPr>
                <w:tcW w:w="8363" w:type="dxa"/>
              </w:tcPr>
              <w:p w14:paraId="05C3C7C8" w14:textId="7F259606" w:rsidR="00C2759A" w:rsidRDefault="00C2759A" w:rsidP="003A33CB">
                <w:r w:rsidRPr="004E4B92">
                  <w:rPr>
                    <w:rStyle w:val="PlaceholderText"/>
                    <w:rFonts w:asciiTheme="minorHAnsi" w:eastAsiaTheme="minorHAnsi" w:hAnsiTheme="minorHAnsi"/>
                    <w:color w:val="7F7F7F" w:themeColor="text1" w:themeTint="80"/>
                  </w:rPr>
                  <w:t>Describe the project</w:t>
                </w:r>
                <w:r>
                  <w:rPr>
                    <w:rStyle w:val="PlaceholderText"/>
                    <w:rFonts w:asciiTheme="minorHAnsi" w:eastAsiaTheme="minorHAnsi" w:hAnsiTheme="minorHAnsi"/>
                    <w:color w:val="7F7F7F" w:themeColor="text1" w:themeTint="80"/>
                  </w:rPr>
                  <w:t>s</w:t>
                </w:r>
                <w:r>
                  <w:rPr>
                    <w:rStyle w:val="PlaceholderText"/>
                    <w:rFonts w:eastAsiaTheme="minorHAnsi"/>
                    <w:color w:val="7F7F7F" w:themeColor="text1" w:themeTint="80"/>
                  </w:rPr>
                  <w:t xml:space="preserve"> </w:t>
                </w:r>
                <w:r w:rsidRPr="00C2759A">
                  <w:rPr>
                    <w:rStyle w:val="PlaceholderText"/>
                    <w:rFonts w:asciiTheme="minorHAnsi" w:eastAsiaTheme="minorHAnsi" w:hAnsiTheme="minorHAnsi"/>
                    <w:color w:val="7F7F7F" w:themeColor="text1" w:themeTint="80"/>
                  </w:rPr>
                  <w:t>purpose and objectives</w:t>
                </w:r>
                <w:r w:rsidRPr="004E4B92">
                  <w:rPr>
                    <w:rStyle w:val="PlaceholderText"/>
                    <w:rFonts w:asciiTheme="minorHAnsi" w:eastAsiaTheme="minorHAnsi" w:hAnsiTheme="minorHAnsi"/>
                    <w:color w:val="7F7F7F" w:themeColor="text1" w:themeTint="80"/>
                  </w:rPr>
                  <w:t xml:space="preserve"> without the use of complex language or jargon</w:t>
                </w:r>
                <w:r>
                  <w:rPr>
                    <w:rStyle w:val="PlaceholderText"/>
                    <w:rFonts w:asciiTheme="minorHAnsi" w:eastAsiaTheme="minorHAnsi" w:hAnsiTheme="minorHAnsi"/>
                    <w:color w:val="7F7F7F" w:themeColor="text1" w:themeTint="80"/>
                  </w:rPr>
                  <w:t xml:space="preserve"> </w:t>
                </w:r>
                <w:r w:rsidRPr="004E4B92">
                  <w:rPr>
                    <w:rFonts w:asciiTheme="minorHAnsi" w:hAnsiTheme="minorHAnsi"/>
                    <w:color w:val="7F7F7F" w:themeColor="text1" w:themeTint="80"/>
                  </w:rPr>
                  <w:t>(</w:t>
                </w:r>
                <w:r>
                  <w:rPr>
                    <w:rFonts w:asciiTheme="minorHAnsi" w:hAnsiTheme="minorHAnsi"/>
                    <w:color w:val="7F7F7F" w:themeColor="text1" w:themeTint="80"/>
                  </w:rPr>
                  <w:t>2</w:t>
                </w:r>
                <w:r w:rsidRPr="004E4B92">
                  <w:rPr>
                    <w:rFonts w:asciiTheme="minorHAnsi" w:hAnsiTheme="minorHAnsi"/>
                    <w:color w:val="7F7F7F" w:themeColor="text1" w:themeTint="80"/>
                  </w:rPr>
                  <w:t>00 words max.)</w:t>
                </w:r>
              </w:p>
            </w:tc>
          </w:sdtContent>
        </w:sdt>
      </w:tr>
    </w:tbl>
    <w:tbl>
      <w:tblPr>
        <w:tblStyle w:val="TableGrid2"/>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20"/>
        <w:gridCol w:w="1629"/>
        <w:gridCol w:w="1632"/>
        <w:gridCol w:w="1630"/>
        <w:gridCol w:w="1631"/>
        <w:gridCol w:w="1745"/>
      </w:tblGrid>
      <w:tr w:rsidR="001D2A5B" w:rsidRPr="00E53F00" w14:paraId="487948EE" w14:textId="77777777" w:rsidTr="00E31EB6">
        <w:trPr>
          <w:trHeight w:val="361"/>
        </w:trPr>
        <w:tc>
          <w:tcPr>
            <w:tcW w:w="1820" w:type="dxa"/>
            <w:vMerge w:val="restart"/>
            <w:shd w:val="clear" w:color="auto" w:fill="DBE5F1" w:themeFill="accent1" w:themeFillTint="33"/>
          </w:tcPr>
          <w:p w14:paraId="7BD85E84" w14:textId="312EEE4F" w:rsidR="001D2A5B" w:rsidRPr="00E53F00" w:rsidRDefault="001D2A5B" w:rsidP="00966D13">
            <w:pPr>
              <w:rPr>
                <w:rFonts w:asciiTheme="minorHAnsi" w:hAnsiTheme="minorHAnsi"/>
              </w:rPr>
            </w:pPr>
            <w:r w:rsidRPr="00E53F00">
              <w:rPr>
                <w:rFonts w:asciiTheme="minorHAnsi" w:hAnsiTheme="minorHAnsi"/>
                <w:b/>
              </w:rPr>
              <w:t>Geographic Area study covers</w:t>
            </w:r>
          </w:p>
          <w:p w14:paraId="36AEFA12" w14:textId="22D1C09F" w:rsidR="001D2A5B" w:rsidRPr="00E53F00" w:rsidRDefault="005738C0" w:rsidP="00966D13">
            <w:pPr>
              <w:rPr>
                <w:rFonts w:asciiTheme="minorHAnsi" w:hAnsiTheme="minorHAnsi"/>
                <w:b/>
              </w:rPr>
            </w:pPr>
            <w:r>
              <w:rPr>
                <w:rFonts w:asciiTheme="minorHAnsi" w:hAnsiTheme="minorHAnsi"/>
              </w:rPr>
              <w:t>(</w:t>
            </w:r>
            <w:r w:rsidR="001D2A5B" w:rsidRPr="00E53F00">
              <w:rPr>
                <w:rFonts w:asciiTheme="minorHAnsi" w:hAnsiTheme="minorHAnsi"/>
              </w:rPr>
              <w:t>Tick all that apply</w:t>
            </w:r>
            <w:r>
              <w:rPr>
                <w:rFonts w:asciiTheme="minorHAnsi" w:hAnsiTheme="minorHAnsi"/>
              </w:rPr>
              <w:t>)</w:t>
            </w:r>
          </w:p>
        </w:tc>
        <w:tc>
          <w:tcPr>
            <w:tcW w:w="1629" w:type="dxa"/>
            <w:vAlign w:val="center"/>
          </w:tcPr>
          <w:p w14:paraId="71BC51CA" w14:textId="0E9C2BCB" w:rsidR="001D2A5B" w:rsidRPr="00E53F00" w:rsidRDefault="00B1711B" w:rsidP="00966D13">
            <w:pPr>
              <w:rPr>
                <w:rFonts w:asciiTheme="minorHAnsi" w:hAnsiTheme="minorHAnsi"/>
              </w:rPr>
            </w:pPr>
            <w:sdt>
              <w:sdtPr>
                <w:id w:val="-96491139"/>
                <w14:checkbox>
                  <w14:checked w14:val="0"/>
                  <w14:checkedState w14:val="2612" w14:font="MS Gothic"/>
                  <w14:uncheckedState w14:val="2610" w14:font="MS Gothic"/>
                </w14:checkbox>
              </w:sdtPr>
              <w:sdtEndPr/>
              <w:sdtContent>
                <w:r w:rsidR="005D09C6">
                  <w:rPr>
                    <w:rFonts w:ascii="MS Gothic" w:eastAsia="MS Gothic" w:hAnsi="MS Gothic" w:hint="eastAsia"/>
                  </w:rPr>
                  <w:t>☐</w:t>
                </w:r>
              </w:sdtContent>
            </w:sdt>
            <w:r w:rsidR="001D2A5B" w:rsidRPr="00E53F00">
              <w:rPr>
                <w:rFonts w:asciiTheme="minorHAnsi" w:hAnsiTheme="minorHAnsi"/>
              </w:rPr>
              <w:t>ACT</w:t>
            </w:r>
          </w:p>
        </w:tc>
        <w:tc>
          <w:tcPr>
            <w:tcW w:w="1632" w:type="dxa"/>
            <w:vAlign w:val="center"/>
          </w:tcPr>
          <w:p w14:paraId="609A96A3" w14:textId="77777777" w:rsidR="001D2A5B" w:rsidRPr="00E53F00" w:rsidRDefault="00B1711B" w:rsidP="00966D13">
            <w:pPr>
              <w:rPr>
                <w:rFonts w:asciiTheme="minorHAnsi" w:hAnsiTheme="minorHAnsi"/>
              </w:rPr>
            </w:pPr>
            <w:sdt>
              <w:sdtPr>
                <w:id w:val="2013802417"/>
                <w14:checkbox>
                  <w14:checked w14:val="0"/>
                  <w14:checkedState w14:val="2612" w14:font="MS Gothic"/>
                  <w14:uncheckedState w14:val="2610" w14:font="MS Gothic"/>
                </w14:checkbox>
              </w:sdtPr>
              <w:sdtEndPr/>
              <w:sdtContent>
                <w:r w:rsidR="001D2A5B" w:rsidRPr="00E53F00">
                  <w:rPr>
                    <w:rFonts w:ascii="MS Gothic" w:eastAsia="MS Gothic" w:hAnsi="MS Gothic" w:cs="MS Gothic" w:hint="eastAsia"/>
                  </w:rPr>
                  <w:t>☐</w:t>
                </w:r>
              </w:sdtContent>
            </w:sdt>
            <w:r w:rsidR="001D2A5B" w:rsidRPr="00E53F00">
              <w:rPr>
                <w:rFonts w:asciiTheme="minorHAnsi" w:hAnsiTheme="minorHAnsi"/>
              </w:rPr>
              <w:t>NSW</w:t>
            </w:r>
          </w:p>
        </w:tc>
        <w:tc>
          <w:tcPr>
            <w:tcW w:w="1630" w:type="dxa"/>
            <w:vAlign w:val="center"/>
          </w:tcPr>
          <w:p w14:paraId="2591C68E" w14:textId="77777777" w:rsidR="001D2A5B" w:rsidRPr="00E53F00" w:rsidRDefault="00B1711B" w:rsidP="00966D13">
            <w:pPr>
              <w:rPr>
                <w:rFonts w:asciiTheme="minorHAnsi" w:hAnsiTheme="minorHAnsi"/>
              </w:rPr>
            </w:pPr>
            <w:sdt>
              <w:sdtPr>
                <w:id w:val="69396391"/>
                <w14:checkbox>
                  <w14:checked w14:val="0"/>
                  <w14:checkedState w14:val="2612" w14:font="MS Gothic"/>
                  <w14:uncheckedState w14:val="2610" w14:font="MS Gothic"/>
                </w14:checkbox>
              </w:sdtPr>
              <w:sdtEndPr/>
              <w:sdtContent>
                <w:r w:rsidR="001D2A5B" w:rsidRPr="00E53F00">
                  <w:rPr>
                    <w:rFonts w:ascii="MS Gothic" w:eastAsia="MS Gothic" w:hAnsi="MS Gothic" w:cs="MS Gothic" w:hint="eastAsia"/>
                  </w:rPr>
                  <w:t>☐</w:t>
                </w:r>
              </w:sdtContent>
            </w:sdt>
            <w:r w:rsidR="001D2A5B" w:rsidRPr="00E53F00">
              <w:rPr>
                <w:rFonts w:asciiTheme="minorHAnsi" w:hAnsiTheme="minorHAnsi"/>
              </w:rPr>
              <w:t>NT</w:t>
            </w:r>
          </w:p>
        </w:tc>
        <w:tc>
          <w:tcPr>
            <w:tcW w:w="1631" w:type="dxa"/>
            <w:vAlign w:val="center"/>
          </w:tcPr>
          <w:p w14:paraId="647AF92B" w14:textId="77777777" w:rsidR="001D2A5B" w:rsidRPr="00E53F00" w:rsidRDefault="00B1711B" w:rsidP="00966D13">
            <w:pPr>
              <w:rPr>
                <w:rFonts w:asciiTheme="minorHAnsi" w:hAnsiTheme="minorHAnsi"/>
              </w:rPr>
            </w:pPr>
            <w:sdt>
              <w:sdtPr>
                <w:id w:val="1497997199"/>
                <w14:checkbox>
                  <w14:checked w14:val="0"/>
                  <w14:checkedState w14:val="2612" w14:font="MS Gothic"/>
                  <w14:uncheckedState w14:val="2610" w14:font="MS Gothic"/>
                </w14:checkbox>
              </w:sdtPr>
              <w:sdtEndPr/>
              <w:sdtContent>
                <w:r w:rsidR="001D2A5B" w:rsidRPr="00E53F00">
                  <w:rPr>
                    <w:rFonts w:ascii="MS Gothic" w:eastAsia="MS Gothic" w:hAnsi="MS Gothic" w:cs="MS Gothic" w:hint="eastAsia"/>
                  </w:rPr>
                  <w:t>☐</w:t>
                </w:r>
              </w:sdtContent>
            </w:sdt>
            <w:r w:rsidR="001D2A5B" w:rsidRPr="00E53F00">
              <w:rPr>
                <w:rFonts w:asciiTheme="minorHAnsi" w:hAnsiTheme="minorHAnsi"/>
              </w:rPr>
              <w:t>QLD</w:t>
            </w:r>
          </w:p>
        </w:tc>
        <w:tc>
          <w:tcPr>
            <w:tcW w:w="1745" w:type="dxa"/>
            <w:vAlign w:val="center"/>
          </w:tcPr>
          <w:p w14:paraId="5CB5E0AE" w14:textId="77777777" w:rsidR="001D2A5B" w:rsidRPr="00E53F00" w:rsidRDefault="00B1711B" w:rsidP="00966D13">
            <w:pPr>
              <w:rPr>
                <w:rFonts w:asciiTheme="minorHAnsi" w:hAnsiTheme="minorHAnsi"/>
              </w:rPr>
            </w:pPr>
            <w:sdt>
              <w:sdtPr>
                <w:id w:val="-1266918232"/>
                <w14:checkbox>
                  <w14:checked w14:val="0"/>
                  <w14:checkedState w14:val="2612" w14:font="MS Gothic"/>
                  <w14:uncheckedState w14:val="2610" w14:font="MS Gothic"/>
                </w14:checkbox>
              </w:sdtPr>
              <w:sdtEndPr/>
              <w:sdtContent>
                <w:r w:rsidR="001D2A5B" w:rsidRPr="00E53F00">
                  <w:rPr>
                    <w:rFonts w:ascii="MS Gothic" w:eastAsia="MS Gothic" w:hAnsi="MS Gothic" w:cs="MS Gothic" w:hint="eastAsia"/>
                  </w:rPr>
                  <w:t>☐</w:t>
                </w:r>
              </w:sdtContent>
            </w:sdt>
            <w:r w:rsidR="001D2A5B" w:rsidRPr="00E53F00">
              <w:rPr>
                <w:rFonts w:asciiTheme="minorHAnsi" w:hAnsiTheme="minorHAnsi"/>
              </w:rPr>
              <w:t>SA</w:t>
            </w:r>
          </w:p>
        </w:tc>
      </w:tr>
      <w:tr w:rsidR="001D2A5B" w:rsidRPr="00E53F00" w14:paraId="4730362B" w14:textId="77777777" w:rsidTr="00E31EB6">
        <w:trPr>
          <w:trHeight w:val="361"/>
        </w:trPr>
        <w:tc>
          <w:tcPr>
            <w:tcW w:w="1820" w:type="dxa"/>
            <w:vMerge/>
            <w:shd w:val="clear" w:color="auto" w:fill="DBE5F1" w:themeFill="accent1" w:themeFillTint="33"/>
          </w:tcPr>
          <w:p w14:paraId="6FEFA481" w14:textId="77777777" w:rsidR="001D2A5B" w:rsidRPr="00E53F00" w:rsidRDefault="001D2A5B" w:rsidP="00966D13">
            <w:pPr>
              <w:rPr>
                <w:rFonts w:asciiTheme="minorHAnsi" w:hAnsiTheme="minorHAnsi"/>
                <w:b/>
              </w:rPr>
            </w:pPr>
          </w:p>
        </w:tc>
        <w:tc>
          <w:tcPr>
            <w:tcW w:w="1629" w:type="dxa"/>
            <w:vAlign w:val="center"/>
          </w:tcPr>
          <w:p w14:paraId="5786E518" w14:textId="77777777" w:rsidR="001D2A5B" w:rsidRPr="00E53F00" w:rsidRDefault="00B1711B" w:rsidP="00966D13">
            <w:pPr>
              <w:rPr>
                <w:rFonts w:asciiTheme="minorHAnsi" w:hAnsiTheme="minorHAnsi"/>
              </w:rPr>
            </w:pPr>
            <w:sdt>
              <w:sdtPr>
                <w:id w:val="121121319"/>
                <w14:checkbox>
                  <w14:checked w14:val="0"/>
                  <w14:checkedState w14:val="2612" w14:font="MS Gothic"/>
                  <w14:uncheckedState w14:val="2610" w14:font="MS Gothic"/>
                </w14:checkbox>
              </w:sdtPr>
              <w:sdtEndPr/>
              <w:sdtContent>
                <w:r w:rsidR="001D2A5B">
                  <w:rPr>
                    <w:rFonts w:ascii="MS Gothic" w:eastAsia="MS Gothic" w:hAnsi="MS Gothic" w:hint="eastAsia"/>
                  </w:rPr>
                  <w:t>☐</w:t>
                </w:r>
              </w:sdtContent>
            </w:sdt>
            <w:r w:rsidR="001D2A5B" w:rsidRPr="00E53F00">
              <w:rPr>
                <w:rFonts w:asciiTheme="minorHAnsi" w:hAnsiTheme="minorHAnsi"/>
              </w:rPr>
              <w:t>TAS</w:t>
            </w:r>
          </w:p>
        </w:tc>
        <w:tc>
          <w:tcPr>
            <w:tcW w:w="1632" w:type="dxa"/>
            <w:vAlign w:val="center"/>
          </w:tcPr>
          <w:p w14:paraId="6D0FA9D9" w14:textId="77777777" w:rsidR="001D2A5B" w:rsidRPr="00E53F00" w:rsidRDefault="00B1711B" w:rsidP="00966D13">
            <w:pPr>
              <w:rPr>
                <w:rFonts w:asciiTheme="minorHAnsi" w:hAnsiTheme="minorHAnsi"/>
              </w:rPr>
            </w:pPr>
            <w:sdt>
              <w:sdtPr>
                <w:id w:val="2038997950"/>
                <w14:checkbox>
                  <w14:checked w14:val="0"/>
                  <w14:checkedState w14:val="2612" w14:font="MS Gothic"/>
                  <w14:uncheckedState w14:val="2610" w14:font="MS Gothic"/>
                </w14:checkbox>
              </w:sdtPr>
              <w:sdtEndPr/>
              <w:sdtContent>
                <w:r w:rsidR="001D2A5B" w:rsidRPr="00E53F00">
                  <w:rPr>
                    <w:rFonts w:ascii="MS Gothic" w:eastAsia="MS Gothic" w:hAnsi="MS Gothic" w:cs="MS Gothic" w:hint="eastAsia"/>
                  </w:rPr>
                  <w:t>☐</w:t>
                </w:r>
              </w:sdtContent>
            </w:sdt>
            <w:r w:rsidR="001D2A5B" w:rsidRPr="00E53F00">
              <w:rPr>
                <w:rFonts w:asciiTheme="minorHAnsi" w:hAnsiTheme="minorHAnsi"/>
              </w:rPr>
              <w:t>VIC</w:t>
            </w:r>
          </w:p>
        </w:tc>
        <w:tc>
          <w:tcPr>
            <w:tcW w:w="1630" w:type="dxa"/>
            <w:vAlign w:val="center"/>
          </w:tcPr>
          <w:p w14:paraId="0CF3EBC3" w14:textId="77777777" w:rsidR="001D2A5B" w:rsidRPr="00E53F00" w:rsidRDefault="00B1711B" w:rsidP="00966D13">
            <w:pPr>
              <w:rPr>
                <w:rFonts w:asciiTheme="minorHAnsi" w:hAnsiTheme="minorHAnsi"/>
              </w:rPr>
            </w:pPr>
            <w:sdt>
              <w:sdtPr>
                <w:id w:val="1419984914"/>
                <w14:checkbox>
                  <w14:checked w14:val="0"/>
                  <w14:checkedState w14:val="2612" w14:font="MS Gothic"/>
                  <w14:uncheckedState w14:val="2610" w14:font="MS Gothic"/>
                </w14:checkbox>
              </w:sdtPr>
              <w:sdtEndPr/>
              <w:sdtContent>
                <w:r w:rsidR="001D2A5B" w:rsidRPr="00E53F00">
                  <w:rPr>
                    <w:rFonts w:ascii="MS Gothic" w:eastAsia="MS Gothic" w:hAnsi="MS Gothic" w:cs="MS Gothic" w:hint="eastAsia"/>
                  </w:rPr>
                  <w:t>☐</w:t>
                </w:r>
              </w:sdtContent>
            </w:sdt>
            <w:r w:rsidR="001D2A5B" w:rsidRPr="00E53F00">
              <w:rPr>
                <w:rFonts w:asciiTheme="minorHAnsi" w:hAnsiTheme="minorHAnsi"/>
              </w:rPr>
              <w:t>WA</w:t>
            </w:r>
          </w:p>
        </w:tc>
        <w:tc>
          <w:tcPr>
            <w:tcW w:w="3376" w:type="dxa"/>
            <w:gridSpan w:val="2"/>
            <w:vAlign w:val="center"/>
          </w:tcPr>
          <w:p w14:paraId="04A84A1F" w14:textId="77777777" w:rsidR="001D2A5B" w:rsidRPr="00E53F00" w:rsidRDefault="00B1711B" w:rsidP="00966D13">
            <w:pPr>
              <w:rPr>
                <w:rFonts w:asciiTheme="minorHAnsi" w:hAnsiTheme="minorHAnsi"/>
              </w:rPr>
            </w:pPr>
            <w:sdt>
              <w:sdtPr>
                <w:id w:val="1866785806"/>
                <w14:checkbox>
                  <w14:checked w14:val="0"/>
                  <w14:checkedState w14:val="2612" w14:font="MS Gothic"/>
                  <w14:uncheckedState w14:val="2610" w14:font="MS Gothic"/>
                </w14:checkbox>
              </w:sdtPr>
              <w:sdtEndPr/>
              <w:sdtContent>
                <w:r w:rsidR="001D2A5B" w:rsidRPr="00E53F00">
                  <w:rPr>
                    <w:rFonts w:ascii="MS Gothic" w:eastAsia="MS Gothic" w:hAnsi="MS Gothic" w:cs="MS Gothic" w:hint="eastAsia"/>
                  </w:rPr>
                  <w:t>☐</w:t>
                </w:r>
              </w:sdtContent>
            </w:sdt>
            <w:r w:rsidR="001D2A5B" w:rsidRPr="00B43FAF">
              <w:rPr>
                <w:rFonts w:asciiTheme="minorHAnsi" w:hAnsiTheme="minorHAnsi"/>
              </w:rPr>
              <w:t>National (</w:t>
            </w:r>
            <w:r w:rsidR="001D2A5B">
              <w:rPr>
                <w:rFonts w:asciiTheme="minorHAnsi" w:hAnsiTheme="minorHAnsi"/>
              </w:rPr>
              <w:t xml:space="preserve">includes </w:t>
            </w:r>
            <w:r w:rsidR="001D2A5B" w:rsidRPr="00B43FAF">
              <w:rPr>
                <w:rFonts w:asciiTheme="minorHAnsi" w:hAnsiTheme="minorHAnsi"/>
              </w:rPr>
              <w:t>all areas)</w:t>
            </w:r>
          </w:p>
        </w:tc>
      </w:tr>
    </w:tbl>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28"/>
        <w:gridCol w:w="3162"/>
        <w:gridCol w:w="993"/>
        <w:gridCol w:w="4104"/>
      </w:tblGrid>
      <w:tr w:rsidR="00D65EEB" w:rsidRPr="003148E7" w14:paraId="57114419" w14:textId="77777777" w:rsidTr="00E31EB6">
        <w:trPr>
          <w:trHeight w:val="1107"/>
        </w:trPr>
        <w:tc>
          <w:tcPr>
            <w:tcW w:w="1828" w:type="dxa"/>
            <w:shd w:val="clear" w:color="auto" w:fill="DBE5F1" w:themeFill="accent1" w:themeFillTint="33"/>
            <w:vAlign w:val="center"/>
          </w:tcPr>
          <w:p w14:paraId="5564EF32" w14:textId="13D2F762" w:rsidR="00A567A0" w:rsidRPr="003148E7" w:rsidRDefault="00A567A0" w:rsidP="005738C0">
            <w:pPr>
              <w:rPr>
                <w:rFonts w:asciiTheme="minorHAnsi" w:hAnsiTheme="minorHAnsi"/>
                <w:b/>
              </w:rPr>
            </w:pPr>
            <w:r w:rsidRPr="003148E7">
              <w:rPr>
                <w:rFonts w:asciiTheme="minorHAnsi" w:hAnsiTheme="minorHAnsi"/>
                <w:b/>
              </w:rPr>
              <w:t>Keywords</w:t>
            </w:r>
            <w:r w:rsidR="00D65EEB" w:rsidRPr="003148E7">
              <w:rPr>
                <w:rFonts w:asciiTheme="minorHAnsi" w:hAnsiTheme="minorHAnsi"/>
              </w:rPr>
              <w:br/>
            </w:r>
          </w:p>
        </w:tc>
        <w:sdt>
          <w:sdtPr>
            <w:rPr>
              <w:rStyle w:val="PlaceholderText"/>
              <w:rFonts w:eastAsiaTheme="minorHAnsi"/>
              <w:color w:val="auto"/>
            </w:rPr>
            <w:id w:val="888930634"/>
            <w:placeholder>
              <w:docPart w:val="DefaultPlaceholder_1082065158"/>
            </w:placeholder>
          </w:sdtPr>
          <w:sdtEndPr>
            <w:rPr>
              <w:rStyle w:val="PlaceholderText"/>
            </w:rPr>
          </w:sdtEndPr>
          <w:sdtContent>
            <w:tc>
              <w:tcPr>
                <w:tcW w:w="8259" w:type="dxa"/>
                <w:gridSpan w:val="3"/>
                <w:vAlign w:val="center"/>
              </w:tcPr>
              <w:p w14:paraId="1C392370" w14:textId="29426861" w:rsidR="00A567A0" w:rsidRPr="003148E7" w:rsidRDefault="00406895" w:rsidP="009A6E3F">
                <w:pPr>
                  <w:rPr>
                    <w:rFonts w:asciiTheme="minorHAnsi" w:hAnsiTheme="minorHAnsi"/>
                  </w:rPr>
                </w:pPr>
                <w:r w:rsidRPr="004E4B92">
                  <w:rPr>
                    <w:rStyle w:val="PlaceholderText"/>
                    <w:rFonts w:asciiTheme="minorHAnsi" w:eastAsiaTheme="minorHAnsi" w:hAnsiTheme="minorHAnsi"/>
                    <w:color w:val="7F7F7F" w:themeColor="text1" w:themeTint="80"/>
                  </w:rPr>
                  <w:t xml:space="preserve">Relevant keywords </w:t>
                </w:r>
                <w:r w:rsidR="005738C0" w:rsidRPr="004E4B92">
                  <w:rPr>
                    <w:rFonts w:asciiTheme="minorHAnsi" w:hAnsiTheme="minorHAnsi"/>
                    <w:color w:val="7F7F7F" w:themeColor="text1" w:themeTint="80"/>
                  </w:rPr>
                  <w:t>(</w:t>
                </w:r>
                <w:r w:rsidR="009A6E3F">
                  <w:rPr>
                    <w:rFonts w:asciiTheme="minorHAnsi" w:hAnsiTheme="minorHAnsi"/>
                    <w:color w:val="7F7F7F" w:themeColor="text1" w:themeTint="80"/>
                  </w:rPr>
                  <w:t>10 word</w:t>
                </w:r>
                <w:r w:rsidR="005738C0" w:rsidRPr="004E4B92">
                  <w:rPr>
                    <w:rFonts w:asciiTheme="minorHAnsi" w:hAnsiTheme="minorHAnsi"/>
                    <w:color w:val="7F7F7F" w:themeColor="text1" w:themeTint="80"/>
                  </w:rPr>
                  <w:t xml:space="preserve"> max</w:t>
                </w:r>
                <w:r w:rsidR="009A6E3F">
                  <w:rPr>
                    <w:rFonts w:asciiTheme="minorHAnsi" w:hAnsiTheme="minorHAnsi"/>
                    <w:color w:val="7F7F7F" w:themeColor="text1" w:themeTint="80"/>
                  </w:rPr>
                  <w:t>.</w:t>
                </w:r>
                <w:r w:rsidR="005738C0" w:rsidRPr="004E4B92">
                  <w:rPr>
                    <w:rFonts w:asciiTheme="minorHAnsi" w:hAnsiTheme="minorHAnsi"/>
                    <w:color w:val="7F7F7F" w:themeColor="text1" w:themeTint="80"/>
                  </w:rPr>
                  <w:t xml:space="preserve">) </w:t>
                </w:r>
                <w:r w:rsidRPr="004E4B92">
                  <w:rPr>
                    <w:rStyle w:val="PlaceholderText"/>
                    <w:rFonts w:asciiTheme="minorHAnsi" w:eastAsiaTheme="minorHAnsi" w:hAnsiTheme="minorHAnsi"/>
                    <w:color w:val="7F7F7F" w:themeColor="text1" w:themeTint="80"/>
                  </w:rPr>
                  <w:t>that will be used to index and classify the project and will be the main search terms for projects on the AEDC website.</w:t>
                </w:r>
              </w:p>
            </w:tc>
          </w:sdtContent>
        </w:sdt>
      </w:tr>
      <w:tr w:rsidR="00D65EEB" w:rsidRPr="003148E7" w14:paraId="731EBFAD" w14:textId="4C80532D" w:rsidTr="005738C0">
        <w:trPr>
          <w:trHeight w:val="652"/>
        </w:trPr>
        <w:tc>
          <w:tcPr>
            <w:tcW w:w="1828" w:type="dxa"/>
            <w:shd w:val="clear" w:color="auto" w:fill="DBE5F1" w:themeFill="accent1" w:themeFillTint="33"/>
            <w:vAlign w:val="center"/>
          </w:tcPr>
          <w:p w14:paraId="609A7D6C" w14:textId="2233B82F" w:rsidR="00A567A0" w:rsidRPr="003148E7" w:rsidRDefault="009E09BD" w:rsidP="009E09BD">
            <w:pPr>
              <w:rPr>
                <w:rFonts w:asciiTheme="minorHAnsi" w:hAnsiTheme="minorHAnsi"/>
                <w:b/>
              </w:rPr>
            </w:pPr>
            <w:r w:rsidRPr="003148E7">
              <w:rPr>
                <w:rFonts w:asciiTheme="minorHAnsi" w:hAnsiTheme="minorHAnsi"/>
                <w:b/>
              </w:rPr>
              <w:t>Start date</w:t>
            </w:r>
          </w:p>
        </w:tc>
        <w:sdt>
          <w:sdtPr>
            <w:rPr>
              <w:rStyle w:val="PlaceholderText"/>
              <w:rFonts w:eastAsiaTheme="minorHAnsi"/>
              <w:color w:val="7F7F7F" w:themeColor="text1" w:themeTint="80"/>
            </w:rPr>
            <w:id w:val="379976163"/>
            <w:date>
              <w:dateFormat w:val="d/MM/yyyy"/>
              <w:lid w:val="en-AU"/>
              <w:storeMappedDataAs w:val="dateTime"/>
              <w:calendar w:val="gregorian"/>
            </w:date>
          </w:sdtPr>
          <w:sdtEndPr>
            <w:rPr>
              <w:rStyle w:val="PlaceholderText"/>
            </w:rPr>
          </w:sdtEndPr>
          <w:sdtContent>
            <w:tc>
              <w:tcPr>
                <w:tcW w:w="3162" w:type="dxa"/>
                <w:vAlign w:val="center"/>
              </w:tcPr>
              <w:p w14:paraId="21CA90B9" w14:textId="2D3A861B" w:rsidR="00A567A0" w:rsidRPr="003148E7" w:rsidRDefault="00406895" w:rsidP="00B744DD">
                <w:pPr>
                  <w:rPr>
                    <w:rFonts w:asciiTheme="minorHAnsi" w:hAnsiTheme="minorHAnsi"/>
                    <w:b/>
                  </w:rPr>
                </w:pPr>
                <w:r w:rsidRPr="004E4B92">
                  <w:rPr>
                    <w:rStyle w:val="PlaceholderText"/>
                    <w:rFonts w:asciiTheme="minorHAnsi" w:eastAsiaTheme="minorHAnsi" w:hAnsiTheme="minorHAnsi"/>
                    <w:color w:val="7F7F7F" w:themeColor="text1" w:themeTint="80"/>
                  </w:rPr>
                  <w:t xml:space="preserve">Preferred date for project commencement.  </w:t>
                </w:r>
              </w:p>
            </w:tc>
          </w:sdtContent>
        </w:sdt>
        <w:tc>
          <w:tcPr>
            <w:tcW w:w="993" w:type="dxa"/>
            <w:shd w:val="clear" w:color="auto" w:fill="DBE5F1" w:themeFill="accent1" w:themeFillTint="33"/>
            <w:vAlign w:val="center"/>
          </w:tcPr>
          <w:p w14:paraId="7203D1EB" w14:textId="77696AD0" w:rsidR="00A567A0" w:rsidRPr="003148E7" w:rsidRDefault="009E09BD" w:rsidP="009E09BD">
            <w:pPr>
              <w:rPr>
                <w:rFonts w:asciiTheme="minorHAnsi" w:hAnsiTheme="minorHAnsi"/>
                <w:b/>
              </w:rPr>
            </w:pPr>
            <w:r w:rsidRPr="003148E7">
              <w:rPr>
                <w:rFonts w:asciiTheme="minorHAnsi" w:hAnsiTheme="minorHAnsi"/>
                <w:b/>
              </w:rPr>
              <w:t>End date</w:t>
            </w:r>
          </w:p>
        </w:tc>
        <w:sdt>
          <w:sdtPr>
            <w:rPr>
              <w:rStyle w:val="PlaceholderText"/>
              <w:rFonts w:eastAsiaTheme="minorHAnsi"/>
              <w:color w:val="7F7F7F" w:themeColor="text1" w:themeTint="80"/>
            </w:rPr>
            <w:id w:val="-711037713"/>
            <w:date>
              <w:dateFormat w:val="d/MM/yyyy"/>
              <w:lid w:val="en-AU"/>
              <w:storeMappedDataAs w:val="dateTime"/>
              <w:calendar w:val="gregorian"/>
            </w:date>
          </w:sdtPr>
          <w:sdtEndPr>
            <w:rPr>
              <w:rStyle w:val="PlaceholderText"/>
            </w:rPr>
          </w:sdtEndPr>
          <w:sdtContent>
            <w:tc>
              <w:tcPr>
                <w:tcW w:w="4104" w:type="dxa"/>
                <w:vAlign w:val="center"/>
              </w:tcPr>
              <w:p w14:paraId="179905C8" w14:textId="05A1F2DC" w:rsidR="00A567A0" w:rsidRPr="003148E7" w:rsidRDefault="00406895" w:rsidP="00B744DD">
                <w:pPr>
                  <w:rPr>
                    <w:rFonts w:asciiTheme="minorHAnsi" w:hAnsiTheme="minorHAnsi"/>
                    <w:b/>
                  </w:rPr>
                </w:pPr>
                <w:r w:rsidRPr="004E4B92">
                  <w:rPr>
                    <w:rStyle w:val="PlaceholderText"/>
                    <w:rFonts w:asciiTheme="minorHAnsi" w:eastAsiaTheme="minorHAnsi" w:hAnsiTheme="minorHAnsi"/>
                    <w:color w:val="7F7F7F" w:themeColor="text1" w:themeTint="80"/>
                  </w:rPr>
                  <w:t>Projected anticipated completion date (no later than the date ethical clearance concludes).</w:t>
                </w:r>
              </w:p>
            </w:tc>
          </w:sdtContent>
        </w:sdt>
      </w:tr>
    </w:tbl>
    <w:p w14:paraId="3C7CB3B4" w14:textId="77777777" w:rsidR="00CE5AC6" w:rsidRDefault="00CE5AC6" w:rsidP="00263A87">
      <w:pPr>
        <w:rPr>
          <w:sz w:val="8"/>
        </w:rPr>
      </w:pPr>
    </w:p>
    <w:p w14:paraId="0BEE3F5A" w14:textId="77777777" w:rsidR="00E31EB6" w:rsidRDefault="00E31EB6">
      <w:pPr>
        <w:spacing w:after="200" w:line="276" w:lineRule="auto"/>
        <w:rPr>
          <w:rFonts w:eastAsiaTheme="majorEastAsia"/>
          <w:b/>
          <w:color w:val="000000" w:themeColor="text1"/>
          <w:sz w:val="28"/>
          <w:szCs w:val="28"/>
        </w:rPr>
      </w:pPr>
      <w:r>
        <w:rPr>
          <w:b/>
          <w:sz w:val="28"/>
          <w:szCs w:val="28"/>
        </w:rPr>
        <w:br w:type="page"/>
      </w:r>
    </w:p>
    <w:p w14:paraId="5F71088E" w14:textId="1854E552" w:rsidR="003B32DD" w:rsidRPr="00110CFA" w:rsidRDefault="0052356B" w:rsidP="003B32DD">
      <w:pPr>
        <w:pStyle w:val="Heading2"/>
        <w:rPr>
          <w:b/>
          <w:sz w:val="28"/>
          <w:szCs w:val="28"/>
        </w:rPr>
      </w:pPr>
      <w:r>
        <w:rPr>
          <w:b/>
          <w:sz w:val="28"/>
          <w:szCs w:val="28"/>
        </w:rPr>
        <w:lastRenderedPageBreak/>
        <w:t xml:space="preserve">Detailed project information </w:t>
      </w:r>
    </w:p>
    <w:p w14:paraId="2B8CAADD" w14:textId="7DBA58E6" w:rsidR="0052356B" w:rsidRPr="003148E7" w:rsidRDefault="009E11CF" w:rsidP="00CC213E">
      <w:pPr>
        <w:spacing w:after="120"/>
      </w:pPr>
      <w:r>
        <w:t xml:space="preserve">Provide details on the </w:t>
      </w:r>
      <w:r w:rsidR="00F659BD">
        <w:t xml:space="preserve">planned </w:t>
      </w:r>
      <w:r>
        <w:t xml:space="preserve">research </w:t>
      </w:r>
      <w:r w:rsidR="00F659BD">
        <w:t>and analysis that will be undertaken with the requested AEDC data</w:t>
      </w:r>
      <w:r>
        <w:t xml:space="preserve">. </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3"/>
        <w:gridCol w:w="8534"/>
      </w:tblGrid>
      <w:tr w:rsidR="003148E7" w:rsidRPr="003148E7" w14:paraId="15A61C39" w14:textId="77777777" w:rsidTr="00E31EB6">
        <w:trPr>
          <w:trHeight w:val="3681"/>
        </w:trPr>
        <w:tc>
          <w:tcPr>
            <w:tcW w:w="1560" w:type="dxa"/>
            <w:shd w:val="clear" w:color="auto" w:fill="DBE5F1" w:themeFill="accent1" w:themeFillTint="33"/>
          </w:tcPr>
          <w:p w14:paraId="42A075E7" w14:textId="698F18A1" w:rsidR="0047731F" w:rsidRPr="00135466" w:rsidRDefault="00875B0C" w:rsidP="000E19B3">
            <w:pPr>
              <w:rPr>
                <w:rFonts w:asciiTheme="minorHAnsi" w:hAnsiTheme="minorHAnsi"/>
              </w:rPr>
            </w:pPr>
            <w:r w:rsidRPr="000E19B3">
              <w:rPr>
                <w:rFonts w:asciiTheme="minorHAnsi" w:hAnsiTheme="minorHAnsi"/>
                <w:b/>
              </w:rPr>
              <w:t xml:space="preserve">Research </w:t>
            </w:r>
            <w:r w:rsidR="000E19B3">
              <w:rPr>
                <w:rFonts w:asciiTheme="minorHAnsi" w:hAnsiTheme="minorHAnsi"/>
                <w:b/>
              </w:rPr>
              <w:t>aims and questions</w:t>
            </w:r>
          </w:p>
        </w:tc>
        <w:sdt>
          <w:sdtPr>
            <w:rPr>
              <w:rStyle w:val="PlaceholderText"/>
              <w:rFonts w:eastAsiaTheme="minorHAnsi"/>
              <w:color w:val="auto"/>
            </w:rPr>
            <w:id w:val="-1218965532"/>
          </w:sdtPr>
          <w:sdtEndPr>
            <w:rPr>
              <w:rStyle w:val="PlaceholderText"/>
            </w:rPr>
          </w:sdtEndPr>
          <w:sdtContent>
            <w:tc>
              <w:tcPr>
                <w:tcW w:w="8646" w:type="dxa"/>
              </w:tcPr>
              <w:p w14:paraId="20D7E62D" w14:textId="40703D59" w:rsidR="003148E7" w:rsidRPr="003148E7" w:rsidRDefault="00C92C77" w:rsidP="00875B0C">
                <w:pPr>
                  <w:rPr>
                    <w:rFonts w:asciiTheme="minorHAnsi" w:hAnsiTheme="minorHAnsi"/>
                  </w:rPr>
                </w:pPr>
                <w:r w:rsidRPr="00875B0C">
                  <w:rPr>
                    <w:rStyle w:val="PlaceholderText"/>
                    <w:rFonts w:asciiTheme="minorHAnsi" w:eastAsiaTheme="minorHAnsi" w:hAnsiTheme="minorHAnsi"/>
                    <w:color w:val="7F7F7F" w:themeColor="text1" w:themeTint="80"/>
                  </w:rPr>
                  <w:t>List research aims</w:t>
                </w:r>
                <w:r w:rsidR="00875B0C">
                  <w:rPr>
                    <w:rStyle w:val="PlaceholderText"/>
                    <w:rFonts w:asciiTheme="minorHAnsi" w:eastAsiaTheme="minorHAnsi" w:hAnsiTheme="minorHAnsi"/>
                    <w:color w:val="7F7F7F" w:themeColor="text1" w:themeTint="80"/>
                  </w:rPr>
                  <w:t>,</w:t>
                </w:r>
                <w:r w:rsidRPr="00875B0C">
                  <w:rPr>
                    <w:rStyle w:val="PlaceholderText"/>
                    <w:rFonts w:asciiTheme="minorHAnsi" w:eastAsiaTheme="minorHAnsi" w:hAnsiTheme="minorHAnsi"/>
                    <w:color w:val="7F7F7F" w:themeColor="text1" w:themeTint="80"/>
                  </w:rPr>
                  <w:t xml:space="preserve"> questions </w:t>
                </w:r>
                <w:r w:rsidR="00875B0C">
                  <w:rPr>
                    <w:rStyle w:val="PlaceholderText"/>
                    <w:rFonts w:asciiTheme="minorHAnsi" w:eastAsiaTheme="minorHAnsi" w:hAnsiTheme="minorHAnsi"/>
                    <w:color w:val="7F7F7F" w:themeColor="text1" w:themeTint="80"/>
                  </w:rPr>
                  <w:t xml:space="preserve">and/or hypotheses </w:t>
                </w:r>
                <w:r w:rsidRPr="00875B0C">
                  <w:rPr>
                    <w:rStyle w:val="PlaceholderText"/>
                    <w:rFonts w:asciiTheme="minorHAnsi" w:eastAsiaTheme="minorHAnsi" w:hAnsiTheme="minorHAnsi"/>
                    <w:color w:val="7F7F7F" w:themeColor="text1" w:themeTint="80"/>
                  </w:rPr>
                  <w:t>in a numbered format.</w:t>
                </w:r>
              </w:p>
            </w:tc>
          </w:sdtContent>
        </w:sdt>
      </w:tr>
      <w:tr w:rsidR="003148E7" w:rsidRPr="003148E7" w14:paraId="132BCF93" w14:textId="77777777" w:rsidTr="004B0F65">
        <w:trPr>
          <w:trHeight w:val="5116"/>
        </w:trPr>
        <w:tc>
          <w:tcPr>
            <w:tcW w:w="1560" w:type="dxa"/>
            <w:shd w:val="clear" w:color="auto" w:fill="DBE5F1" w:themeFill="accent1" w:themeFillTint="33"/>
          </w:tcPr>
          <w:p w14:paraId="20958250" w14:textId="2DDCE299" w:rsidR="003148E7" w:rsidRPr="000E19B3" w:rsidRDefault="003148E7" w:rsidP="00B87F5A">
            <w:pPr>
              <w:rPr>
                <w:rFonts w:asciiTheme="minorHAnsi" w:hAnsiTheme="minorHAnsi"/>
                <w:b/>
              </w:rPr>
            </w:pPr>
            <w:r w:rsidRPr="000E19B3">
              <w:rPr>
                <w:rFonts w:asciiTheme="minorHAnsi" w:hAnsiTheme="minorHAnsi"/>
                <w:b/>
              </w:rPr>
              <w:t>Research plan and reason for requesting the data</w:t>
            </w:r>
          </w:p>
        </w:tc>
        <w:sdt>
          <w:sdtPr>
            <w:rPr>
              <w:rStyle w:val="PlaceholderText"/>
              <w:rFonts w:eastAsiaTheme="minorHAnsi"/>
              <w:color w:val="auto"/>
            </w:rPr>
            <w:id w:val="-333377906"/>
          </w:sdtPr>
          <w:sdtEndPr>
            <w:rPr>
              <w:rStyle w:val="PlaceholderText"/>
            </w:rPr>
          </w:sdtEndPr>
          <w:sdtContent>
            <w:tc>
              <w:tcPr>
                <w:tcW w:w="8646" w:type="dxa"/>
              </w:tcPr>
              <w:p w14:paraId="2BF4EDA7" w14:textId="0ED9A590" w:rsidR="003148E7" w:rsidRPr="007D0BAB" w:rsidRDefault="00C92C77" w:rsidP="007D0BAB">
                <w:pPr>
                  <w:rPr>
                    <w:rFonts w:asciiTheme="minorHAnsi" w:hAnsiTheme="minorHAnsi"/>
                  </w:rPr>
                </w:pPr>
                <w:r w:rsidRPr="00875B0C">
                  <w:rPr>
                    <w:rStyle w:val="PlaceholderText"/>
                    <w:rFonts w:asciiTheme="minorHAnsi" w:eastAsiaTheme="minorHAnsi" w:hAnsiTheme="minorHAnsi"/>
                    <w:color w:val="7F7F7F" w:themeColor="text1" w:themeTint="80"/>
                  </w:rPr>
                  <w:t>Research outline or overview, including project purpose and significance. Where the research plan or reason for requesting the uses acronyms or initials, these must be clearly explained.</w:t>
                </w:r>
              </w:p>
            </w:tc>
          </w:sdtContent>
        </w:sdt>
      </w:tr>
      <w:tr w:rsidR="007D0BAB" w:rsidRPr="003148E7" w14:paraId="1ED80F9B" w14:textId="77777777" w:rsidTr="00E31EB6">
        <w:trPr>
          <w:trHeight w:val="3818"/>
        </w:trPr>
        <w:tc>
          <w:tcPr>
            <w:tcW w:w="1560" w:type="dxa"/>
            <w:shd w:val="clear" w:color="auto" w:fill="DBE5F1" w:themeFill="accent1" w:themeFillTint="33"/>
          </w:tcPr>
          <w:p w14:paraId="23F3244C" w14:textId="5A064DED" w:rsidR="007D0BAB" w:rsidRPr="000E19B3" w:rsidRDefault="007D0BAB" w:rsidP="00B87F5A">
            <w:pPr>
              <w:rPr>
                <w:b/>
              </w:rPr>
            </w:pPr>
            <w:r w:rsidRPr="00C06362">
              <w:rPr>
                <w:rFonts w:asciiTheme="minorHAnsi" w:hAnsiTheme="minorHAnsi"/>
                <w:b/>
              </w:rPr>
              <w:t>Analysis techniques</w:t>
            </w:r>
          </w:p>
        </w:tc>
        <w:sdt>
          <w:sdtPr>
            <w:id w:val="-1494012882"/>
          </w:sdtPr>
          <w:sdtEndPr/>
          <w:sdtContent>
            <w:tc>
              <w:tcPr>
                <w:tcW w:w="8646" w:type="dxa"/>
              </w:tcPr>
              <w:p w14:paraId="41C432A7" w14:textId="1A8C9218" w:rsidR="007D0BAB" w:rsidRDefault="007D0BAB" w:rsidP="00B87F5A">
                <w:pPr>
                  <w:rPr>
                    <w:rStyle w:val="PlaceholderText"/>
                    <w:rFonts w:eastAsiaTheme="minorHAnsi"/>
                    <w:color w:val="auto"/>
                  </w:rPr>
                </w:pPr>
                <w:r w:rsidRPr="00C06362">
                  <w:rPr>
                    <w:rStyle w:val="PlaceholderText"/>
                    <w:rFonts w:asciiTheme="minorHAnsi" w:eastAsiaTheme="minorHAnsi" w:hAnsiTheme="minorHAnsi"/>
                    <w:color w:val="7F7F7F" w:themeColor="text1" w:themeTint="80"/>
                  </w:rPr>
                  <w:t>Summarise the techniques that will be used  to analyse the data</w:t>
                </w:r>
              </w:p>
            </w:tc>
          </w:sdtContent>
        </w:sdt>
      </w:tr>
    </w:tbl>
    <w:p w14:paraId="048E2490" w14:textId="77777777" w:rsidR="00C92C77" w:rsidRDefault="00C92C77">
      <w:pPr>
        <w:spacing w:after="200" w:line="276" w:lineRule="auto"/>
        <w:rPr>
          <w:rFonts w:eastAsiaTheme="majorEastAsia"/>
          <w:b/>
          <w:bCs/>
          <w:color w:val="1F497D" w:themeColor="text2"/>
        </w:rPr>
      </w:pPr>
      <w:r>
        <w:br w:type="page"/>
      </w:r>
    </w:p>
    <w:p w14:paraId="4C74F8C9" w14:textId="05DA1570" w:rsidR="00D51FE7" w:rsidRPr="00110CFA" w:rsidRDefault="00F41A1E" w:rsidP="00110CFA">
      <w:pPr>
        <w:pStyle w:val="Heading2"/>
        <w:rPr>
          <w:b/>
          <w:sz w:val="28"/>
          <w:szCs w:val="28"/>
        </w:rPr>
      </w:pPr>
      <w:r w:rsidRPr="00110CFA">
        <w:rPr>
          <w:b/>
          <w:sz w:val="28"/>
          <w:szCs w:val="28"/>
        </w:rPr>
        <w:lastRenderedPageBreak/>
        <w:t>Data</w:t>
      </w:r>
      <w:r w:rsidR="009F5883" w:rsidRPr="00110CFA">
        <w:rPr>
          <w:b/>
          <w:sz w:val="28"/>
          <w:szCs w:val="28"/>
        </w:rPr>
        <w:t xml:space="preserve"> Requirements</w:t>
      </w:r>
    </w:p>
    <w:p w14:paraId="7E8025AF" w14:textId="77777777" w:rsidR="00F41A1E" w:rsidRDefault="00F41A1E" w:rsidP="00F41A1E">
      <w:pPr>
        <w:pStyle w:val="Heading3"/>
      </w:pPr>
      <w:r>
        <w:t>Collections</w:t>
      </w:r>
    </w:p>
    <w:p w14:paraId="2EBE0DDF" w14:textId="396E0E63" w:rsidR="009141D0" w:rsidRDefault="009141D0" w:rsidP="009141D0">
      <w:pPr>
        <w:spacing w:after="60"/>
      </w:pPr>
      <w:r>
        <w:t xml:space="preserve">Select which collection(s) </w:t>
      </w:r>
      <w:r w:rsidR="000F084E">
        <w:t xml:space="preserve">are </w:t>
      </w:r>
      <w:r>
        <w:t>required.</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BD4B4" w:themeFill="accent6" w:themeFillTint="66"/>
        <w:tblLook w:val="04A0" w:firstRow="1" w:lastRow="0" w:firstColumn="1" w:lastColumn="0" w:noHBand="0" w:noVBand="1"/>
      </w:tblPr>
      <w:tblGrid>
        <w:gridCol w:w="709"/>
        <w:gridCol w:w="425"/>
        <w:gridCol w:w="709"/>
        <w:gridCol w:w="425"/>
        <w:gridCol w:w="709"/>
        <w:gridCol w:w="425"/>
        <w:gridCol w:w="622"/>
        <w:gridCol w:w="507"/>
        <w:gridCol w:w="622"/>
        <w:gridCol w:w="425"/>
        <w:gridCol w:w="622"/>
        <w:gridCol w:w="425"/>
        <w:gridCol w:w="507"/>
        <w:gridCol w:w="425"/>
      </w:tblGrid>
      <w:tr w:rsidR="006A1DBF" w:rsidRPr="00F9313E" w14:paraId="5534D050" w14:textId="0E5EE50C" w:rsidTr="006A1DBF">
        <w:trPr>
          <w:trHeight w:val="196"/>
        </w:trPr>
        <w:tc>
          <w:tcPr>
            <w:tcW w:w="709" w:type="dxa"/>
            <w:shd w:val="clear" w:color="auto" w:fill="DBE5F1" w:themeFill="accent1" w:themeFillTint="33"/>
            <w:vAlign w:val="center"/>
          </w:tcPr>
          <w:p w14:paraId="50779434" w14:textId="77777777" w:rsidR="006A1DBF" w:rsidRPr="009141D0" w:rsidRDefault="006A1DBF" w:rsidP="00592652">
            <w:pPr>
              <w:jc w:val="center"/>
              <w:rPr>
                <w:rFonts w:asciiTheme="minorHAnsi" w:hAnsiTheme="minorHAnsi"/>
                <w:b/>
              </w:rPr>
            </w:pPr>
            <w:r w:rsidRPr="009141D0">
              <w:rPr>
                <w:rFonts w:asciiTheme="minorHAnsi" w:hAnsiTheme="minorHAnsi"/>
                <w:b/>
              </w:rPr>
              <w:t>2009</w:t>
            </w:r>
          </w:p>
        </w:tc>
        <w:sdt>
          <w:sdtPr>
            <w:rPr>
              <w:b/>
            </w:rPr>
            <w:id w:val="-1199707431"/>
            <w14:checkbox>
              <w14:checked w14:val="0"/>
              <w14:checkedState w14:val="2612" w14:font="MS Gothic"/>
              <w14:uncheckedState w14:val="2610" w14:font="MS Gothic"/>
            </w14:checkbox>
          </w:sdtPr>
          <w:sdtEndPr/>
          <w:sdtContent>
            <w:tc>
              <w:tcPr>
                <w:tcW w:w="425" w:type="dxa"/>
                <w:shd w:val="clear" w:color="auto" w:fill="auto"/>
                <w:vAlign w:val="center"/>
              </w:tcPr>
              <w:p w14:paraId="167D6DD4" w14:textId="77777777" w:rsidR="006A1DBF" w:rsidRPr="009141D0" w:rsidRDefault="006A1DBF" w:rsidP="00592652">
                <w:pPr>
                  <w:jc w:val="center"/>
                  <w:rPr>
                    <w:rFonts w:asciiTheme="minorHAnsi" w:hAnsiTheme="minorHAnsi"/>
                    <w:b/>
                  </w:rPr>
                </w:pPr>
                <w:r>
                  <w:rPr>
                    <w:rFonts w:ascii="MS Gothic" w:eastAsia="MS Gothic" w:hAnsi="MS Gothic" w:hint="eastAsia"/>
                    <w:b/>
                  </w:rPr>
                  <w:t>☐</w:t>
                </w:r>
              </w:p>
            </w:tc>
          </w:sdtContent>
        </w:sdt>
        <w:tc>
          <w:tcPr>
            <w:tcW w:w="709" w:type="dxa"/>
            <w:shd w:val="clear" w:color="auto" w:fill="DBE5F1" w:themeFill="accent1" w:themeFillTint="33"/>
            <w:vAlign w:val="center"/>
          </w:tcPr>
          <w:p w14:paraId="64EB16CF" w14:textId="77777777" w:rsidR="006A1DBF" w:rsidRPr="009141D0" w:rsidRDefault="006A1DBF" w:rsidP="00592652">
            <w:pPr>
              <w:jc w:val="center"/>
              <w:rPr>
                <w:rFonts w:asciiTheme="minorHAnsi" w:hAnsiTheme="minorHAnsi"/>
                <w:b/>
              </w:rPr>
            </w:pPr>
            <w:r w:rsidRPr="009141D0">
              <w:rPr>
                <w:rFonts w:asciiTheme="minorHAnsi" w:hAnsiTheme="minorHAnsi"/>
                <w:b/>
              </w:rPr>
              <w:t>2012</w:t>
            </w:r>
          </w:p>
        </w:tc>
        <w:sdt>
          <w:sdtPr>
            <w:rPr>
              <w:b/>
            </w:rPr>
            <w:id w:val="45035802"/>
            <w14:checkbox>
              <w14:checked w14:val="0"/>
              <w14:checkedState w14:val="2612" w14:font="MS Gothic"/>
              <w14:uncheckedState w14:val="2610" w14:font="MS Gothic"/>
            </w14:checkbox>
          </w:sdtPr>
          <w:sdtEndPr/>
          <w:sdtContent>
            <w:tc>
              <w:tcPr>
                <w:tcW w:w="425" w:type="dxa"/>
                <w:shd w:val="clear" w:color="auto" w:fill="auto"/>
                <w:vAlign w:val="center"/>
              </w:tcPr>
              <w:p w14:paraId="29D6F744" w14:textId="77777777" w:rsidR="006A1DBF" w:rsidRPr="009141D0" w:rsidRDefault="006A1DBF" w:rsidP="00592652">
                <w:pPr>
                  <w:jc w:val="center"/>
                  <w:rPr>
                    <w:rFonts w:asciiTheme="minorHAnsi" w:hAnsiTheme="minorHAnsi"/>
                    <w:b/>
                  </w:rPr>
                </w:pPr>
                <w:r>
                  <w:rPr>
                    <w:rFonts w:ascii="MS Gothic" w:eastAsia="MS Gothic" w:hAnsi="MS Gothic" w:hint="eastAsia"/>
                    <w:b/>
                  </w:rPr>
                  <w:t>☐</w:t>
                </w:r>
              </w:p>
            </w:tc>
          </w:sdtContent>
        </w:sdt>
        <w:tc>
          <w:tcPr>
            <w:tcW w:w="709" w:type="dxa"/>
            <w:shd w:val="clear" w:color="auto" w:fill="DBE5F1" w:themeFill="accent1" w:themeFillTint="33"/>
            <w:vAlign w:val="center"/>
          </w:tcPr>
          <w:p w14:paraId="36D8AD0B" w14:textId="77777777" w:rsidR="006A1DBF" w:rsidRPr="009141D0" w:rsidRDefault="006A1DBF" w:rsidP="00592652">
            <w:pPr>
              <w:jc w:val="center"/>
              <w:rPr>
                <w:rFonts w:asciiTheme="minorHAnsi" w:hAnsiTheme="minorHAnsi"/>
                <w:b/>
              </w:rPr>
            </w:pPr>
            <w:r w:rsidRPr="009141D0">
              <w:rPr>
                <w:rFonts w:asciiTheme="minorHAnsi" w:hAnsiTheme="minorHAnsi"/>
                <w:b/>
              </w:rPr>
              <w:t>2015</w:t>
            </w:r>
          </w:p>
        </w:tc>
        <w:sdt>
          <w:sdtPr>
            <w:rPr>
              <w:b/>
            </w:rPr>
            <w:id w:val="-58948193"/>
            <w14:checkbox>
              <w14:checked w14:val="0"/>
              <w14:checkedState w14:val="2612" w14:font="MS Gothic"/>
              <w14:uncheckedState w14:val="2610" w14:font="MS Gothic"/>
            </w14:checkbox>
          </w:sdtPr>
          <w:sdtEndPr/>
          <w:sdtContent>
            <w:tc>
              <w:tcPr>
                <w:tcW w:w="425" w:type="dxa"/>
                <w:shd w:val="clear" w:color="auto" w:fill="auto"/>
                <w:vAlign w:val="center"/>
              </w:tcPr>
              <w:p w14:paraId="31734175" w14:textId="77777777" w:rsidR="006A1DBF" w:rsidRPr="009141D0" w:rsidRDefault="006A1DBF" w:rsidP="00592652">
                <w:pPr>
                  <w:jc w:val="center"/>
                  <w:rPr>
                    <w:rFonts w:asciiTheme="minorHAnsi" w:hAnsiTheme="minorHAnsi"/>
                    <w:b/>
                  </w:rPr>
                </w:pPr>
                <w:r>
                  <w:rPr>
                    <w:rFonts w:ascii="MS Gothic" w:eastAsia="MS Gothic" w:hAnsi="MS Gothic" w:hint="eastAsia"/>
                    <w:b/>
                  </w:rPr>
                  <w:t>☐</w:t>
                </w:r>
              </w:p>
            </w:tc>
          </w:sdtContent>
        </w:sdt>
        <w:tc>
          <w:tcPr>
            <w:tcW w:w="622" w:type="dxa"/>
            <w:shd w:val="clear" w:color="auto" w:fill="DBE5F1" w:themeFill="accent1" w:themeFillTint="33"/>
            <w:vAlign w:val="center"/>
          </w:tcPr>
          <w:p w14:paraId="2DA303C4" w14:textId="77777777" w:rsidR="006A1DBF" w:rsidRDefault="006A1DBF" w:rsidP="00592652">
            <w:pPr>
              <w:jc w:val="center"/>
              <w:rPr>
                <w:b/>
              </w:rPr>
            </w:pPr>
            <w:r w:rsidRPr="009141D0">
              <w:rPr>
                <w:rFonts w:asciiTheme="minorHAnsi" w:hAnsiTheme="minorHAnsi"/>
                <w:b/>
              </w:rPr>
              <w:t>201</w:t>
            </w:r>
            <w:r>
              <w:rPr>
                <w:rFonts w:asciiTheme="minorHAnsi" w:hAnsiTheme="minorHAnsi"/>
                <w:b/>
              </w:rPr>
              <w:t>8</w:t>
            </w:r>
          </w:p>
        </w:tc>
        <w:sdt>
          <w:sdtPr>
            <w:rPr>
              <w:b/>
            </w:rPr>
            <w:id w:val="1370960910"/>
            <w14:checkbox>
              <w14:checked w14:val="0"/>
              <w14:checkedState w14:val="2612" w14:font="MS Gothic"/>
              <w14:uncheckedState w14:val="2610" w14:font="MS Gothic"/>
            </w14:checkbox>
          </w:sdtPr>
          <w:sdtEndPr/>
          <w:sdtContent>
            <w:tc>
              <w:tcPr>
                <w:tcW w:w="507" w:type="dxa"/>
                <w:vAlign w:val="center"/>
              </w:tcPr>
              <w:p w14:paraId="61D43D02" w14:textId="340090D7" w:rsidR="006A1DBF" w:rsidRPr="00F9313E" w:rsidRDefault="006A1DBF" w:rsidP="00592652">
                <w:pPr>
                  <w:jc w:val="center"/>
                  <w:rPr>
                    <w:b/>
                  </w:rPr>
                </w:pPr>
                <w:r w:rsidRPr="00F9313E">
                  <w:rPr>
                    <w:rFonts w:ascii="MS Gothic" w:eastAsia="MS Gothic" w:hAnsi="MS Gothic" w:hint="eastAsia"/>
                    <w:b/>
                  </w:rPr>
                  <w:t>☐</w:t>
                </w:r>
              </w:p>
            </w:tc>
          </w:sdtContent>
        </w:sdt>
        <w:tc>
          <w:tcPr>
            <w:tcW w:w="622" w:type="dxa"/>
            <w:shd w:val="clear" w:color="auto" w:fill="DBE5F1" w:themeFill="accent1" w:themeFillTint="33"/>
            <w:vAlign w:val="center"/>
          </w:tcPr>
          <w:p w14:paraId="26356885" w14:textId="430D33D9" w:rsidR="006A1DBF" w:rsidRPr="00F9313E" w:rsidRDefault="006A1DBF" w:rsidP="00592652">
            <w:pPr>
              <w:jc w:val="center"/>
              <w:rPr>
                <w:rFonts w:asciiTheme="minorHAnsi" w:hAnsiTheme="minorHAnsi"/>
                <w:b/>
              </w:rPr>
            </w:pPr>
            <w:r w:rsidRPr="00F9313E">
              <w:rPr>
                <w:rFonts w:asciiTheme="minorHAnsi" w:hAnsiTheme="minorHAnsi"/>
                <w:b/>
              </w:rPr>
              <w:t>2021</w:t>
            </w:r>
          </w:p>
        </w:tc>
        <w:sdt>
          <w:sdtPr>
            <w:rPr>
              <w:b/>
            </w:rPr>
            <w:id w:val="805820944"/>
            <w14:checkbox>
              <w14:checked w14:val="0"/>
              <w14:checkedState w14:val="2612" w14:font="MS Gothic"/>
              <w14:uncheckedState w14:val="2610" w14:font="MS Gothic"/>
            </w14:checkbox>
          </w:sdtPr>
          <w:sdtEndPr/>
          <w:sdtContent>
            <w:tc>
              <w:tcPr>
                <w:tcW w:w="425" w:type="dxa"/>
              </w:tcPr>
              <w:p w14:paraId="0EC56582" w14:textId="758E007D" w:rsidR="006A1DBF" w:rsidRDefault="006A1DBF" w:rsidP="00592652">
                <w:pPr>
                  <w:jc w:val="center"/>
                  <w:rPr>
                    <w:b/>
                  </w:rPr>
                </w:pPr>
                <w:r>
                  <w:rPr>
                    <w:rFonts w:ascii="MS Gothic" w:eastAsia="MS Gothic" w:hAnsi="MS Gothic" w:hint="eastAsia"/>
                    <w:b/>
                  </w:rPr>
                  <w:t>☐</w:t>
                </w:r>
              </w:p>
            </w:tc>
          </w:sdtContent>
        </w:sdt>
        <w:tc>
          <w:tcPr>
            <w:tcW w:w="622" w:type="dxa"/>
            <w:shd w:val="clear" w:color="auto" w:fill="DBE5F1" w:themeFill="accent1" w:themeFillTint="33"/>
          </w:tcPr>
          <w:p w14:paraId="2867D7DF" w14:textId="59A47F06" w:rsidR="006A1DBF" w:rsidRPr="00362C35" w:rsidRDefault="006A1DBF" w:rsidP="00592652">
            <w:pPr>
              <w:jc w:val="center"/>
              <w:rPr>
                <w:rFonts w:asciiTheme="minorHAnsi" w:hAnsiTheme="minorHAnsi"/>
                <w:b/>
              </w:rPr>
            </w:pPr>
            <w:r w:rsidRPr="00362C35">
              <w:rPr>
                <w:rFonts w:asciiTheme="minorHAnsi" w:hAnsiTheme="minorHAnsi"/>
                <w:b/>
              </w:rPr>
              <w:t>2024</w:t>
            </w:r>
          </w:p>
        </w:tc>
        <w:sdt>
          <w:sdtPr>
            <w:rPr>
              <w:b/>
            </w:rPr>
            <w:id w:val="-2130461047"/>
            <w14:checkbox>
              <w14:checked w14:val="0"/>
              <w14:checkedState w14:val="2612" w14:font="MS Gothic"/>
              <w14:uncheckedState w14:val="2610" w14:font="MS Gothic"/>
            </w14:checkbox>
          </w:sdtPr>
          <w:sdtEndPr/>
          <w:sdtContent>
            <w:tc>
              <w:tcPr>
                <w:tcW w:w="425" w:type="dxa"/>
                <w:vAlign w:val="center"/>
              </w:tcPr>
              <w:p w14:paraId="69F77448" w14:textId="6D9FD97F" w:rsidR="006A1DBF" w:rsidRPr="00F9313E" w:rsidRDefault="006A1DBF" w:rsidP="00592652">
                <w:pPr>
                  <w:jc w:val="center"/>
                  <w:rPr>
                    <w:b/>
                  </w:rPr>
                </w:pPr>
                <w:r>
                  <w:rPr>
                    <w:rFonts w:ascii="MS Gothic" w:eastAsia="MS Gothic" w:hAnsi="MS Gothic" w:hint="eastAsia"/>
                    <w:b/>
                  </w:rPr>
                  <w:t>☐</w:t>
                </w:r>
              </w:p>
            </w:tc>
          </w:sdtContent>
        </w:sdt>
        <w:tc>
          <w:tcPr>
            <w:tcW w:w="507" w:type="dxa"/>
            <w:shd w:val="clear" w:color="auto" w:fill="DBE5F1" w:themeFill="accent1" w:themeFillTint="33"/>
            <w:vAlign w:val="center"/>
          </w:tcPr>
          <w:p w14:paraId="6985C630" w14:textId="36B8B971" w:rsidR="006A1DBF" w:rsidRPr="00F9313E" w:rsidRDefault="006A1DBF" w:rsidP="00592652">
            <w:pPr>
              <w:jc w:val="center"/>
              <w:rPr>
                <w:b/>
              </w:rPr>
            </w:pPr>
            <w:r w:rsidRPr="00F9313E">
              <w:rPr>
                <w:rFonts w:asciiTheme="minorHAnsi" w:hAnsiTheme="minorHAnsi"/>
                <w:b/>
              </w:rPr>
              <w:t>ALL</w:t>
            </w:r>
          </w:p>
        </w:tc>
        <w:sdt>
          <w:sdtPr>
            <w:rPr>
              <w:b/>
            </w:rPr>
            <w:id w:val="613098750"/>
            <w14:checkbox>
              <w14:checked w14:val="0"/>
              <w14:checkedState w14:val="2612" w14:font="MS Gothic"/>
              <w14:uncheckedState w14:val="2610" w14:font="MS Gothic"/>
            </w14:checkbox>
          </w:sdtPr>
          <w:sdtEndPr/>
          <w:sdtContent>
            <w:tc>
              <w:tcPr>
                <w:tcW w:w="425" w:type="dxa"/>
                <w:vAlign w:val="center"/>
              </w:tcPr>
              <w:p w14:paraId="4C110E8E" w14:textId="354C2558" w:rsidR="006A1DBF" w:rsidRPr="00F9313E" w:rsidRDefault="006A1DBF" w:rsidP="00592652">
                <w:pPr>
                  <w:jc w:val="center"/>
                  <w:rPr>
                    <w:b/>
                  </w:rPr>
                </w:pPr>
                <w:r w:rsidRPr="00F9313E">
                  <w:rPr>
                    <w:rFonts w:ascii="MS Gothic" w:eastAsia="MS Gothic" w:hAnsi="MS Gothic" w:hint="eastAsia"/>
                    <w:b/>
                  </w:rPr>
                  <w:t>☐</w:t>
                </w:r>
              </w:p>
            </w:tc>
          </w:sdtContent>
        </w:sdt>
      </w:tr>
    </w:tbl>
    <w:p w14:paraId="32C11BF8" w14:textId="355AD050" w:rsidR="00C82B40" w:rsidRPr="000F084E" w:rsidRDefault="00C82B40" w:rsidP="000F084E">
      <w:pPr>
        <w:spacing w:before="120"/>
      </w:pPr>
      <w:r w:rsidRPr="000F084E">
        <w:t>While the AvEDI for each collection is slightly different, they have been made consistent and comparable for the purposes of data analysis.</w:t>
      </w:r>
    </w:p>
    <w:p w14:paraId="1532A130" w14:textId="43C96358" w:rsidR="00F41A1E" w:rsidRDefault="00F41A1E" w:rsidP="00D51FE7">
      <w:pPr>
        <w:pStyle w:val="Heading3"/>
      </w:pPr>
      <w:r>
        <w:t xml:space="preserve">Data </w:t>
      </w:r>
      <w:r w:rsidR="00C11A63">
        <w:t>t</w:t>
      </w:r>
      <w:r>
        <w:t>ables/profile information</w:t>
      </w:r>
    </w:p>
    <w:p w14:paraId="01E2815C" w14:textId="5456EC1E" w:rsidR="00710589" w:rsidRPr="002E4045" w:rsidRDefault="00710589" w:rsidP="00CC213E">
      <w:pPr>
        <w:spacing w:after="120"/>
      </w:pPr>
      <w:r w:rsidRPr="00F9313E">
        <w:t xml:space="preserve">Describe the data that is required. Refer to the AEDC Data Guidelines and the </w:t>
      </w:r>
      <w:hyperlink r:id="rId13" w:history="1">
        <w:r w:rsidRPr="00F9313E">
          <w:rPr>
            <w:rStyle w:val="Hyperlink"/>
          </w:rPr>
          <w:t>AEDC Data Dictionary</w:t>
        </w:r>
      </w:hyperlink>
      <w:r w:rsidR="00791692" w:rsidRPr="00F9313E">
        <w:rPr>
          <w:rStyle w:val="FootnoteReference"/>
        </w:rPr>
        <w:footnoteReference w:id="1"/>
      </w:r>
      <w:r w:rsidRPr="00F9313E">
        <w:t xml:space="preserve"> for further assistance in identifying the correct data. Mock-ups of requested tables and data layouts must be submitted</w:t>
      </w:r>
      <w:r w:rsidRPr="002E4045">
        <w:t xml:space="preserve"> (attachments must be in Excel format).</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4"/>
        <w:gridCol w:w="8253"/>
      </w:tblGrid>
      <w:tr w:rsidR="00F41A1E" w:rsidRPr="003148E7" w14:paraId="4A09B4C6" w14:textId="77777777" w:rsidTr="00710589">
        <w:trPr>
          <w:trHeight w:val="9612"/>
        </w:trPr>
        <w:tc>
          <w:tcPr>
            <w:tcW w:w="1834" w:type="dxa"/>
            <w:shd w:val="clear" w:color="auto" w:fill="DBE5F1" w:themeFill="accent1" w:themeFillTint="33"/>
          </w:tcPr>
          <w:p w14:paraId="456E7E69" w14:textId="262F9CF1" w:rsidR="00F41A1E" w:rsidRPr="00C06362" w:rsidRDefault="00710589" w:rsidP="00710589">
            <w:pPr>
              <w:rPr>
                <w:rFonts w:asciiTheme="minorHAnsi" w:hAnsiTheme="minorHAnsi"/>
                <w:b/>
              </w:rPr>
            </w:pPr>
            <w:r>
              <w:rPr>
                <w:rFonts w:asciiTheme="minorHAnsi" w:hAnsiTheme="minorHAnsi"/>
                <w:b/>
              </w:rPr>
              <w:t>Data requirements</w:t>
            </w:r>
          </w:p>
        </w:tc>
        <w:sdt>
          <w:sdtPr>
            <w:id w:val="-2018610830"/>
          </w:sdtPr>
          <w:sdtEndPr/>
          <w:sdtContent>
            <w:tc>
              <w:tcPr>
                <w:tcW w:w="8253" w:type="dxa"/>
              </w:tcPr>
              <w:p w14:paraId="3AF45265" w14:textId="16E85EC9" w:rsidR="00F41A1E" w:rsidRPr="003148E7" w:rsidRDefault="00710589" w:rsidP="00710589">
                <w:pPr>
                  <w:rPr>
                    <w:rFonts w:asciiTheme="minorHAnsi" w:hAnsiTheme="minorHAnsi"/>
                  </w:rPr>
                </w:pPr>
                <w:r w:rsidRPr="001156DC">
                  <w:rPr>
                    <w:rStyle w:val="PlaceholderText"/>
                    <w:rFonts w:asciiTheme="minorHAnsi" w:eastAsiaTheme="minorHAnsi" w:hAnsiTheme="minorHAnsi"/>
                    <w:color w:val="7F7F7F" w:themeColor="text1" w:themeTint="80"/>
                  </w:rPr>
                  <w:t>Detail the data tables or profile information requirements.</w:t>
                </w:r>
              </w:p>
            </w:tc>
          </w:sdtContent>
        </w:sdt>
      </w:tr>
      <w:tr w:rsidR="00710589" w:rsidRPr="003148E7" w14:paraId="367FC4CD" w14:textId="77777777" w:rsidTr="00710589">
        <w:trPr>
          <w:trHeight w:val="1124"/>
        </w:trPr>
        <w:tc>
          <w:tcPr>
            <w:tcW w:w="1834" w:type="dxa"/>
            <w:shd w:val="clear" w:color="auto" w:fill="DBE5F1" w:themeFill="accent1" w:themeFillTint="33"/>
          </w:tcPr>
          <w:p w14:paraId="60B80A8A" w14:textId="2D32B5E5" w:rsidR="00710589" w:rsidRDefault="00710589" w:rsidP="00710589">
            <w:pPr>
              <w:rPr>
                <w:b/>
              </w:rPr>
            </w:pPr>
            <w:r w:rsidRPr="00710589">
              <w:rPr>
                <w:rFonts w:asciiTheme="minorHAnsi" w:hAnsiTheme="minorHAnsi"/>
                <w:b/>
              </w:rPr>
              <w:t>Attachments</w:t>
            </w:r>
          </w:p>
        </w:tc>
        <w:sdt>
          <w:sdtPr>
            <w:rPr>
              <w:rStyle w:val="PlaceholderText"/>
              <w:rFonts w:eastAsiaTheme="minorHAnsi"/>
              <w:color w:val="auto"/>
            </w:rPr>
            <w:id w:val="1557198398"/>
          </w:sdtPr>
          <w:sdtEndPr>
            <w:rPr>
              <w:rStyle w:val="PlaceholderText"/>
            </w:rPr>
          </w:sdtEndPr>
          <w:sdtContent>
            <w:tc>
              <w:tcPr>
                <w:tcW w:w="8253" w:type="dxa"/>
              </w:tcPr>
              <w:p w14:paraId="0F792B53" w14:textId="20EEE8C4" w:rsidR="00710589" w:rsidRDefault="00710589" w:rsidP="00710589">
                <w:r w:rsidRPr="001156DC">
                  <w:rPr>
                    <w:rStyle w:val="PlaceholderText"/>
                    <w:rFonts w:asciiTheme="minorHAnsi" w:eastAsiaTheme="minorHAnsi" w:hAnsiTheme="minorHAnsi"/>
                    <w:color w:val="7F7F7F" w:themeColor="text1" w:themeTint="80"/>
                  </w:rPr>
                  <w:t>Detail any attachments provided (if any).</w:t>
                </w:r>
              </w:p>
            </w:tc>
          </w:sdtContent>
        </w:sdt>
      </w:tr>
    </w:tbl>
    <w:p w14:paraId="25BD73FB" w14:textId="77777777" w:rsidR="00E90917" w:rsidRPr="00110CFA" w:rsidRDefault="00E90917" w:rsidP="00E90917">
      <w:pPr>
        <w:pStyle w:val="Heading2"/>
        <w:rPr>
          <w:b/>
          <w:sz w:val="28"/>
          <w:szCs w:val="28"/>
        </w:rPr>
      </w:pPr>
      <w:r>
        <w:rPr>
          <w:b/>
          <w:sz w:val="28"/>
          <w:szCs w:val="28"/>
        </w:rPr>
        <w:lastRenderedPageBreak/>
        <w:t>Publication and reporting</w:t>
      </w:r>
    </w:p>
    <w:p w14:paraId="7D65395F" w14:textId="43138DCC" w:rsidR="005C7232" w:rsidRDefault="005C7232" w:rsidP="005C7232">
      <w:pPr>
        <w:spacing w:after="60"/>
      </w:pPr>
      <w:r>
        <w:t>Provide details about the intended publication and reporting aims of AEDC data and results. In this context, ‘publication’ or ‘reporting’ means the circulation of AEDC data beyond the Authorised and Permitted Data User(s)</w:t>
      </w:r>
      <w:r w:rsidR="00273F33">
        <w:t xml:space="preserve"> as outlined in the AEDC Data Guidelines</w:t>
      </w:r>
      <w:r>
        <w:t xml:space="preserve">. </w:t>
      </w:r>
    </w:p>
    <w:tbl>
      <w:tblPr>
        <w:tblStyle w:val="TableGrid"/>
        <w:tblW w:w="1008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1041"/>
        <w:gridCol w:w="1256"/>
        <w:gridCol w:w="5947"/>
      </w:tblGrid>
      <w:tr w:rsidR="00E90917" w:rsidRPr="0047731F" w14:paraId="221AA453" w14:textId="77777777" w:rsidTr="00E90917">
        <w:trPr>
          <w:trHeight w:val="1942"/>
        </w:trPr>
        <w:tc>
          <w:tcPr>
            <w:tcW w:w="1843" w:type="dxa"/>
            <w:vMerge w:val="restart"/>
            <w:shd w:val="clear" w:color="auto" w:fill="DBE5F1" w:themeFill="accent1" w:themeFillTint="33"/>
          </w:tcPr>
          <w:p w14:paraId="5234A7EA" w14:textId="77F36825" w:rsidR="00E90917" w:rsidRPr="00966D13" w:rsidRDefault="00E90917" w:rsidP="005C7232">
            <w:pPr>
              <w:rPr>
                <w:rFonts w:asciiTheme="minorHAnsi" w:hAnsiTheme="minorHAnsi"/>
                <w:b/>
              </w:rPr>
            </w:pPr>
            <w:r>
              <w:rPr>
                <w:rFonts w:asciiTheme="minorHAnsi" w:hAnsiTheme="minorHAnsi"/>
                <w:b/>
              </w:rPr>
              <w:t xml:space="preserve">Will data or results </w:t>
            </w:r>
            <w:r w:rsidR="003C6B04">
              <w:rPr>
                <w:rFonts w:asciiTheme="minorHAnsi" w:hAnsiTheme="minorHAnsi"/>
                <w:b/>
              </w:rPr>
              <w:t>of analysis</w:t>
            </w:r>
            <w:r w:rsidR="005C7232">
              <w:rPr>
                <w:rFonts w:asciiTheme="minorHAnsi" w:hAnsiTheme="minorHAnsi"/>
                <w:b/>
              </w:rPr>
              <w:t xml:space="preserve"> be</w:t>
            </w:r>
            <w:r w:rsidR="003C6B04">
              <w:rPr>
                <w:rFonts w:asciiTheme="minorHAnsi" w:hAnsiTheme="minorHAnsi"/>
                <w:b/>
              </w:rPr>
              <w:t xml:space="preserve"> </w:t>
            </w:r>
            <w:r w:rsidR="005C7232">
              <w:rPr>
                <w:rFonts w:asciiTheme="minorHAnsi" w:hAnsiTheme="minorHAnsi"/>
                <w:b/>
              </w:rPr>
              <w:t>published</w:t>
            </w:r>
            <w:r>
              <w:rPr>
                <w:rFonts w:asciiTheme="minorHAnsi" w:hAnsiTheme="minorHAnsi"/>
                <w:b/>
              </w:rPr>
              <w:t xml:space="preserve">? </w:t>
            </w:r>
          </w:p>
        </w:tc>
        <w:sdt>
          <w:sdtPr>
            <w:rPr>
              <w:sz w:val="40"/>
            </w:rPr>
            <w:id w:val="1227502345"/>
            <w14:checkbox>
              <w14:checked w14:val="0"/>
              <w14:checkedState w14:val="2612" w14:font="MS Gothic"/>
              <w14:uncheckedState w14:val="2610" w14:font="MS Gothic"/>
            </w14:checkbox>
          </w:sdtPr>
          <w:sdtEndPr/>
          <w:sdtContent>
            <w:tc>
              <w:tcPr>
                <w:tcW w:w="1041" w:type="dxa"/>
                <w:vAlign w:val="center"/>
              </w:tcPr>
              <w:p w14:paraId="491A95C6" w14:textId="5AD40280" w:rsidR="00E90917" w:rsidRPr="00135466" w:rsidRDefault="005D09C6" w:rsidP="00AE3904">
                <w:pPr>
                  <w:jc w:val="center"/>
                  <w:rPr>
                    <w:rFonts w:asciiTheme="minorHAnsi" w:hAnsiTheme="minorHAnsi"/>
                    <w:sz w:val="40"/>
                  </w:rPr>
                </w:pPr>
                <w:r>
                  <w:rPr>
                    <w:rFonts w:ascii="MS Gothic" w:eastAsia="MS Gothic" w:hAnsi="MS Gothic" w:hint="eastAsia"/>
                    <w:sz w:val="40"/>
                  </w:rPr>
                  <w:t>☐</w:t>
                </w:r>
              </w:p>
            </w:tc>
          </w:sdtContent>
        </w:sdt>
        <w:tc>
          <w:tcPr>
            <w:tcW w:w="1256" w:type="dxa"/>
            <w:vAlign w:val="center"/>
          </w:tcPr>
          <w:p w14:paraId="1BF097A3" w14:textId="77777777" w:rsidR="00E90917" w:rsidRDefault="00E90917" w:rsidP="00AE3904">
            <w:pPr>
              <w:jc w:val="center"/>
            </w:pPr>
            <w:r w:rsidRPr="004B0F65">
              <w:rPr>
                <w:rFonts w:asciiTheme="minorHAnsi" w:hAnsiTheme="minorHAnsi"/>
                <w:b/>
              </w:rPr>
              <w:t>Yes</w:t>
            </w:r>
          </w:p>
        </w:tc>
        <w:sdt>
          <w:sdtPr>
            <w:rPr>
              <w:sz w:val="24"/>
            </w:rPr>
            <w:id w:val="213088417"/>
            <w:placeholder>
              <w:docPart w:val="F0567F78DF314A709F70B91A12BAB24C"/>
            </w:placeholder>
            <w:showingPlcHdr/>
          </w:sdtPr>
          <w:sdtEndPr/>
          <w:sdtContent>
            <w:tc>
              <w:tcPr>
                <w:tcW w:w="5947" w:type="dxa"/>
                <w:vAlign w:val="center"/>
              </w:tcPr>
              <w:p w14:paraId="3B1EA7DD" w14:textId="66853850" w:rsidR="00E90917" w:rsidRPr="0047731F" w:rsidRDefault="007A303D" w:rsidP="007A303D">
                <w:pPr>
                  <w:spacing w:before="20" w:after="20"/>
                  <w:rPr>
                    <w:rFonts w:asciiTheme="minorHAnsi" w:hAnsiTheme="minorHAnsi"/>
                    <w:sz w:val="24"/>
                  </w:rPr>
                </w:pPr>
                <w:r w:rsidRPr="007A303D">
                  <w:rPr>
                    <w:rStyle w:val="PlaceholderText"/>
                    <w:rFonts w:eastAsiaTheme="minorHAnsi"/>
                  </w:rPr>
                  <w:t>Provide details of how they will be made public (e.g. publication in journals, presentation at conference or public forums, etc.)</w:t>
                </w:r>
              </w:p>
            </w:tc>
          </w:sdtContent>
        </w:sdt>
      </w:tr>
      <w:tr w:rsidR="00E90917" w:rsidRPr="0047731F" w14:paraId="3AAB3A73" w14:textId="77777777" w:rsidTr="00E90917">
        <w:trPr>
          <w:trHeight w:val="1970"/>
        </w:trPr>
        <w:tc>
          <w:tcPr>
            <w:tcW w:w="1843" w:type="dxa"/>
            <w:vMerge/>
            <w:shd w:val="clear" w:color="auto" w:fill="DBE5F1" w:themeFill="accent1" w:themeFillTint="33"/>
          </w:tcPr>
          <w:p w14:paraId="731ED23A" w14:textId="77777777" w:rsidR="00E90917" w:rsidRPr="00135466" w:rsidRDefault="00E90917" w:rsidP="00AE3904">
            <w:pPr>
              <w:rPr>
                <w:rFonts w:asciiTheme="minorHAnsi" w:hAnsiTheme="minorHAnsi"/>
                <w:b/>
              </w:rPr>
            </w:pPr>
          </w:p>
        </w:tc>
        <w:sdt>
          <w:sdtPr>
            <w:rPr>
              <w:sz w:val="40"/>
            </w:rPr>
            <w:id w:val="1021669726"/>
            <w14:checkbox>
              <w14:checked w14:val="0"/>
              <w14:checkedState w14:val="2612" w14:font="MS Gothic"/>
              <w14:uncheckedState w14:val="2610" w14:font="MS Gothic"/>
            </w14:checkbox>
          </w:sdtPr>
          <w:sdtEndPr/>
          <w:sdtContent>
            <w:tc>
              <w:tcPr>
                <w:tcW w:w="1041" w:type="dxa"/>
                <w:vAlign w:val="center"/>
              </w:tcPr>
              <w:p w14:paraId="0073DF41" w14:textId="77777777" w:rsidR="00E90917" w:rsidRPr="00135466" w:rsidRDefault="00E90917" w:rsidP="00AE3904">
                <w:pPr>
                  <w:jc w:val="center"/>
                  <w:rPr>
                    <w:rFonts w:asciiTheme="minorHAnsi" w:hAnsiTheme="minorHAnsi"/>
                    <w:sz w:val="40"/>
                  </w:rPr>
                </w:pPr>
                <w:r w:rsidRPr="00135466">
                  <w:rPr>
                    <w:rFonts w:ascii="MS Gothic" w:eastAsia="MS Gothic" w:hAnsi="MS Gothic" w:cs="MS Gothic" w:hint="eastAsia"/>
                    <w:sz w:val="40"/>
                  </w:rPr>
                  <w:t>☐</w:t>
                </w:r>
              </w:p>
            </w:tc>
          </w:sdtContent>
        </w:sdt>
        <w:tc>
          <w:tcPr>
            <w:tcW w:w="1256" w:type="dxa"/>
            <w:vAlign w:val="center"/>
          </w:tcPr>
          <w:p w14:paraId="78486E8B" w14:textId="77777777" w:rsidR="00E90917" w:rsidRDefault="00E90917" w:rsidP="00AE3904">
            <w:pPr>
              <w:jc w:val="center"/>
            </w:pPr>
            <w:r w:rsidRPr="004B0F65">
              <w:rPr>
                <w:rFonts w:asciiTheme="minorHAnsi" w:hAnsiTheme="minorHAnsi"/>
                <w:b/>
              </w:rPr>
              <w:t>No</w:t>
            </w:r>
          </w:p>
        </w:tc>
        <w:tc>
          <w:tcPr>
            <w:tcW w:w="5947" w:type="dxa"/>
            <w:vAlign w:val="center"/>
          </w:tcPr>
          <w:sdt>
            <w:sdtPr>
              <w:rPr>
                <w:color w:val="7F7F7F" w:themeColor="text1" w:themeTint="80"/>
              </w:rPr>
              <w:id w:val="1675679201"/>
              <w:placeholder>
                <w:docPart w:val="6303F5351B3A42B981CFEDD39A3F47A7"/>
              </w:placeholder>
              <w:showingPlcHdr/>
            </w:sdtPr>
            <w:sdtEndPr/>
            <w:sdtContent>
              <w:p w14:paraId="1AE9F522" w14:textId="62D89048" w:rsidR="00E90917" w:rsidRPr="00E90917" w:rsidRDefault="007A303D" w:rsidP="00AE3904">
                <w:pPr>
                  <w:spacing w:before="20" w:after="20"/>
                  <w:rPr>
                    <w:rFonts w:asciiTheme="minorHAnsi" w:hAnsiTheme="minorHAnsi"/>
                    <w:color w:val="7F7F7F" w:themeColor="text1" w:themeTint="80"/>
                  </w:rPr>
                </w:pPr>
                <w:r w:rsidRPr="007A303D">
                  <w:rPr>
                    <w:rFonts w:asciiTheme="minorHAnsi" w:hAnsiTheme="minorHAnsi"/>
                    <w:color w:val="7F7F7F" w:themeColor="text1" w:themeTint="80"/>
                  </w:rPr>
                  <w:t>Provide details of how they will not be made public (e.g. internal rep</w:t>
                </w:r>
                <w:r>
                  <w:rPr>
                    <w:rFonts w:asciiTheme="minorHAnsi" w:hAnsiTheme="minorHAnsi"/>
                    <w:color w:val="7F7F7F" w:themeColor="text1" w:themeTint="80"/>
                  </w:rPr>
                  <w:t>orting and briefing notes, etc.)</w:t>
                </w:r>
              </w:p>
            </w:sdtContent>
          </w:sdt>
          <w:p w14:paraId="1C6DC856" w14:textId="77777777" w:rsidR="00E90917" w:rsidRPr="0047731F" w:rsidRDefault="00E90917" w:rsidP="00AE3904">
            <w:pPr>
              <w:spacing w:before="20" w:after="20"/>
              <w:rPr>
                <w:rFonts w:asciiTheme="minorHAnsi" w:hAnsiTheme="minorHAnsi"/>
                <w:sz w:val="24"/>
              </w:rPr>
            </w:pPr>
          </w:p>
        </w:tc>
      </w:tr>
      <w:tr w:rsidR="00E90917" w:rsidRPr="003148E7" w14:paraId="5A2F59A3" w14:textId="77777777" w:rsidTr="00CF5338">
        <w:trPr>
          <w:trHeight w:val="7031"/>
        </w:trPr>
        <w:tc>
          <w:tcPr>
            <w:tcW w:w="1843" w:type="dxa"/>
            <w:shd w:val="clear" w:color="auto" w:fill="DBE5F1" w:themeFill="accent1" w:themeFillTint="33"/>
          </w:tcPr>
          <w:p w14:paraId="55EE11E3" w14:textId="77777777" w:rsidR="00E90917" w:rsidRPr="00C06362" w:rsidRDefault="00E90917" w:rsidP="00AE3904">
            <w:pPr>
              <w:rPr>
                <w:rFonts w:asciiTheme="minorHAnsi" w:hAnsiTheme="minorHAnsi"/>
                <w:b/>
              </w:rPr>
            </w:pPr>
            <w:r w:rsidRPr="00C06362">
              <w:rPr>
                <w:rFonts w:asciiTheme="minorHAnsi" w:hAnsiTheme="minorHAnsi"/>
                <w:b/>
              </w:rPr>
              <w:t>Publication and presentation plan</w:t>
            </w:r>
          </w:p>
        </w:tc>
        <w:sdt>
          <w:sdtPr>
            <w:rPr>
              <w:rStyle w:val="PlaceholderText"/>
              <w:rFonts w:eastAsiaTheme="minorHAnsi"/>
              <w:color w:val="auto"/>
            </w:rPr>
            <w:id w:val="-1491410866"/>
          </w:sdtPr>
          <w:sdtEndPr>
            <w:rPr>
              <w:rStyle w:val="PlaceholderText"/>
            </w:rPr>
          </w:sdtEndPr>
          <w:sdtContent>
            <w:tc>
              <w:tcPr>
                <w:tcW w:w="8244" w:type="dxa"/>
                <w:gridSpan w:val="3"/>
              </w:tcPr>
              <w:p w14:paraId="29310F94" w14:textId="57B88082" w:rsidR="00E90917" w:rsidRPr="003148E7" w:rsidRDefault="00E90917" w:rsidP="00950898">
                <w:pPr>
                  <w:rPr>
                    <w:rFonts w:asciiTheme="minorHAnsi" w:hAnsiTheme="minorHAnsi"/>
                  </w:rPr>
                </w:pPr>
                <w:r w:rsidRPr="00C06362">
                  <w:rPr>
                    <w:rStyle w:val="PlaceholderText"/>
                    <w:rFonts w:asciiTheme="minorHAnsi" w:eastAsiaTheme="minorHAnsi" w:hAnsiTheme="minorHAnsi"/>
                    <w:color w:val="7F7F7F" w:themeColor="text1" w:themeTint="80"/>
                  </w:rPr>
                  <w:t xml:space="preserve">List all planned publications and presentations and include a description and estimated publication date, noting the </w:t>
                </w:r>
                <w:r w:rsidR="00950898">
                  <w:rPr>
                    <w:rStyle w:val="PlaceholderText"/>
                    <w:rFonts w:asciiTheme="minorHAnsi" w:eastAsiaTheme="minorHAnsi" w:hAnsiTheme="minorHAnsi"/>
                    <w:color w:val="7F7F7F" w:themeColor="text1" w:themeTint="80"/>
                  </w:rPr>
                  <w:t xml:space="preserve">Publication Rules in </w:t>
                </w:r>
                <w:r>
                  <w:rPr>
                    <w:rStyle w:val="PlaceholderText"/>
                    <w:rFonts w:asciiTheme="minorHAnsi" w:eastAsiaTheme="minorHAnsi" w:hAnsiTheme="minorHAnsi"/>
                    <w:color w:val="7F7F7F" w:themeColor="text1" w:themeTint="80"/>
                  </w:rPr>
                  <w:t>the AEDC Data</w:t>
                </w:r>
                <w:r w:rsidRPr="00C06362">
                  <w:rPr>
                    <w:rStyle w:val="PlaceholderText"/>
                    <w:rFonts w:asciiTheme="minorHAnsi" w:eastAsiaTheme="minorHAnsi" w:hAnsiTheme="minorHAnsi"/>
                    <w:color w:val="7F7F7F" w:themeColor="text1" w:themeTint="80"/>
                  </w:rPr>
                  <w:t xml:space="preserve"> Guidelines</w:t>
                </w:r>
                <w:r>
                  <w:rPr>
                    <w:rStyle w:val="PlaceholderText"/>
                    <w:rFonts w:asciiTheme="minorHAnsi" w:eastAsiaTheme="minorHAnsi" w:hAnsiTheme="minorHAnsi"/>
                    <w:color w:val="7F7F7F" w:themeColor="text1" w:themeTint="80"/>
                  </w:rPr>
                  <w:t>.</w:t>
                </w:r>
              </w:p>
            </w:tc>
          </w:sdtContent>
        </w:sdt>
      </w:tr>
    </w:tbl>
    <w:p w14:paraId="658E96E2" w14:textId="2F5B6322" w:rsidR="00E90917" w:rsidRPr="00E90917" w:rsidRDefault="00E90917" w:rsidP="00E90917">
      <w:pPr>
        <w:spacing w:after="60"/>
      </w:pPr>
    </w:p>
    <w:p w14:paraId="0BE8A59A" w14:textId="77777777" w:rsidR="001A1A05" w:rsidRDefault="001A1A05">
      <w:pPr>
        <w:spacing w:after="200" w:line="276" w:lineRule="auto"/>
        <w:rPr>
          <w:rFonts w:eastAsiaTheme="majorEastAsia"/>
          <w:b/>
          <w:color w:val="000000" w:themeColor="text1"/>
          <w:sz w:val="28"/>
          <w:szCs w:val="28"/>
        </w:rPr>
      </w:pPr>
      <w:r>
        <w:rPr>
          <w:b/>
          <w:sz w:val="28"/>
          <w:szCs w:val="28"/>
        </w:rPr>
        <w:br w:type="page"/>
      </w:r>
    </w:p>
    <w:p w14:paraId="1C77CF51" w14:textId="62A26AD0" w:rsidR="00263A87" w:rsidRPr="0052356B" w:rsidRDefault="00263A87" w:rsidP="00263A87">
      <w:pPr>
        <w:pStyle w:val="Heading2"/>
        <w:rPr>
          <w:b/>
          <w:sz w:val="28"/>
          <w:szCs w:val="28"/>
        </w:rPr>
      </w:pPr>
      <w:r w:rsidRPr="0052356B">
        <w:rPr>
          <w:b/>
          <w:sz w:val="28"/>
          <w:szCs w:val="28"/>
        </w:rPr>
        <w:lastRenderedPageBreak/>
        <w:t>Project Benefits</w:t>
      </w:r>
    </w:p>
    <w:p w14:paraId="3B591DE8" w14:textId="06FCEDC2" w:rsidR="00263A87" w:rsidRPr="003148E7" w:rsidRDefault="00263A87" w:rsidP="00CC213E">
      <w:pPr>
        <w:spacing w:after="120"/>
      </w:pPr>
      <w:r>
        <w:t>Summarise the project’s benefits to the following key communities (if not applicable, explain why)</w:t>
      </w:r>
      <w:r w:rsidR="00CC213E">
        <w:t>.</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2"/>
        <w:gridCol w:w="8535"/>
      </w:tblGrid>
      <w:tr w:rsidR="00263A87" w:rsidRPr="003148E7" w14:paraId="7CA38B3F" w14:textId="77777777" w:rsidTr="00AE3904">
        <w:trPr>
          <w:trHeight w:val="3866"/>
        </w:trPr>
        <w:tc>
          <w:tcPr>
            <w:tcW w:w="1560" w:type="dxa"/>
            <w:shd w:val="clear" w:color="auto" w:fill="DBE5F1" w:themeFill="accent1" w:themeFillTint="33"/>
          </w:tcPr>
          <w:p w14:paraId="64DD320F" w14:textId="77777777" w:rsidR="00263A87" w:rsidRPr="000E19B3" w:rsidRDefault="00263A87" w:rsidP="00AE3904">
            <w:pPr>
              <w:rPr>
                <w:rFonts w:asciiTheme="minorHAnsi" w:hAnsiTheme="minorHAnsi"/>
                <w:b/>
              </w:rPr>
            </w:pPr>
            <w:r w:rsidRPr="000E19B3">
              <w:rPr>
                <w:rFonts w:asciiTheme="minorHAnsi" w:hAnsiTheme="minorHAnsi"/>
                <w:b/>
              </w:rPr>
              <w:t>Policy</w:t>
            </w:r>
          </w:p>
        </w:tc>
        <w:sdt>
          <w:sdtPr>
            <w:rPr>
              <w:rStyle w:val="PlaceholderText"/>
              <w:rFonts w:eastAsiaTheme="minorHAnsi"/>
              <w:color w:val="7F7F7F" w:themeColor="text1" w:themeTint="80"/>
            </w:rPr>
            <w:id w:val="-1318956263"/>
          </w:sdtPr>
          <w:sdtEndPr>
            <w:rPr>
              <w:rStyle w:val="PlaceholderText"/>
            </w:rPr>
          </w:sdtEndPr>
          <w:sdtContent>
            <w:tc>
              <w:tcPr>
                <w:tcW w:w="8646" w:type="dxa"/>
              </w:tcPr>
              <w:p w14:paraId="14D64F0E" w14:textId="77777777" w:rsidR="00263A87" w:rsidRPr="003148E7" w:rsidRDefault="00263A87" w:rsidP="00AE3904">
                <w:pPr>
                  <w:rPr>
                    <w:rFonts w:asciiTheme="minorHAnsi" w:hAnsiTheme="minorHAnsi"/>
                  </w:rPr>
                </w:pPr>
                <w:r w:rsidRPr="00875B0C">
                  <w:rPr>
                    <w:rStyle w:val="PlaceholderText"/>
                    <w:rFonts w:asciiTheme="minorHAnsi" w:eastAsiaTheme="minorHAnsi" w:hAnsiTheme="minorHAnsi"/>
                    <w:color w:val="7F7F7F" w:themeColor="text1" w:themeTint="80"/>
                  </w:rPr>
                  <w:t>Summarise the benefits of the research to the policy community.</w:t>
                </w:r>
              </w:p>
            </w:tc>
          </w:sdtContent>
        </w:sdt>
      </w:tr>
      <w:tr w:rsidR="00263A87" w:rsidRPr="003148E7" w14:paraId="673DD8C9" w14:textId="77777777" w:rsidTr="00AE3904">
        <w:trPr>
          <w:trHeight w:val="4814"/>
        </w:trPr>
        <w:tc>
          <w:tcPr>
            <w:tcW w:w="1560" w:type="dxa"/>
            <w:shd w:val="clear" w:color="auto" w:fill="DBE5F1" w:themeFill="accent1" w:themeFillTint="33"/>
          </w:tcPr>
          <w:p w14:paraId="2921F4D0" w14:textId="77777777" w:rsidR="00263A87" w:rsidRPr="000E19B3" w:rsidRDefault="00263A87" w:rsidP="00AE3904">
            <w:pPr>
              <w:rPr>
                <w:b/>
              </w:rPr>
            </w:pPr>
            <w:r w:rsidRPr="000E19B3">
              <w:rPr>
                <w:rFonts w:asciiTheme="minorHAnsi" w:hAnsiTheme="minorHAnsi"/>
                <w:b/>
              </w:rPr>
              <w:t>Education</w:t>
            </w:r>
          </w:p>
        </w:tc>
        <w:sdt>
          <w:sdtPr>
            <w:rPr>
              <w:rStyle w:val="PlaceholderText"/>
              <w:rFonts w:eastAsiaTheme="minorHAnsi"/>
              <w:color w:val="7F7F7F" w:themeColor="text1" w:themeTint="80"/>
            </w:rPr>
            <w:id w:val="20366530"/>
          </w:sdtPr>
          <w:sdtEndPr>
            <w:rPr>
              <w:rStyle w:val="PlaceholderText"/>
            </w:rPr>
          </w:sdtEndPr>
          <w:sdtContent>
            <w:tc>
              <w:tcPr>
                <w:tcW w:w="8646" w:type="dxa"/>
              </w:tcPr>
              <w:p w14:paraId="16B98C08" w14:textId="77777777" w:rsidR="00263A87" w:rsidRPr="003148E7" w:rsidRDefault="00263A87" w:rsidP="00AE3904">
                <w:r w:rsidRPr="00875B0C">
                  <w:rPr>
                    <w:rStyle w:val="PlaceholderText"/>
                    <w:rFonts w:asciiTheme="minorHAnsi" w:eastAsiaTheme="minorHAnsi" w:hAnsiTheme="minorHAnsi"/>
                    <w:color w:val="7F7F7F" w:themeColor="text1" w:themeTint="80"/>
                  </w:rPr>
                  <w:t>Summarise the benefits of the research to schools, educators and pedagogues.</w:t>
                </w:r>
              </w:p>
            </w:tc>
          </w:sdtContent>
        </w:sdt>
      </w:tr>
      <w:tr w:rsidR="00263A87" w:rsidRPr="003148E7" w14:paraId="43264424" w14:textId="77777777" w:rsidTr="00AE3904">
        <w:trPr>
          <w:trHeight w:val="4529"/>
        </w:trPr>
        <w:tc>
          <w:tcPr>
            <w:tcW w:w="1560" w:type="dxa"/>
            <w:shd w:val="clear" w:color="auto" w:fill="DBE5F1" w:themeFill="accent1" w:themeFillTint="33"/>
          </w:tcPr>
          <w:p w14:paraId="4AB2749B" w14:textId="77777777" w:rsidR="00263A87" w:rsidRPr="000E19B3" w:rsidRDefault="00263A87" w:rsidP="00AE3904">
            <w:pPr>
              <w:rPr>
                <w:b/>
              </w:rPr>
            </w:pPr>
            <w:r w:rsidRPr="000E19B3">
              <w:rPr>
                <w:rFonts w:asciiTheme="minorHAnsi" w:hAnsiTheme="minorHAnsi"/>
                <w:b/>
              </w:rPr>
              <w:t>Other</w:t>
            </w:r>
          </w:p>
        </w:tc>
        <w:sdt>
          <w:sdtPr>
            <w:rPr>
              <w:rStyle w:val="PlaceholderText"/>
              <w:rFonts w:eastAsiaTheme="minorHAnsi"/>
              <w:color w:val="7F7F7F" w:themeColor="text1" w:themeTint="80"/>
            </w:rPr>
            <w:id w:val="593747877"/>
          </w:sdtPr>
          <w:sdtEndPr>
            <w:rPr>
              <w:rStyle w:val="PlaceholderText"/>
            </w:rPr>
          </w:sdtEndPr>
          <w:sdtContent>
            <w:tc>
              <w:tcPr>
                <w:tcW w:w="8646" w:type="dxa"/>
              </w:tcPr>
              <w:p w14:paraId="3B303321" w14:textId="77777777" w:rsidR="00263A87" w:rsidRPr="003148E7" w:rsidRDefault="00263A87" w:rsidP="00AE3904">
                <w:r w:rsidRPr="00875B0C">
                  <w:rPr>
                    <w:rStyle w:val="PlaceholderText"/>
                    <w:rFonts w:asciiTheme="minorHAnsi" w:eastAsiaTheme="minorHAnsi" w:hAnsiTheme="minorHAnsi"/>
                    <w:color w:val="7F7F7F" w:themeColor="text1" w:themeTint="80"/>
                  </w:rPr>
                  <w:t>Summarise the benefits of the research to the wider community, including participants, parents and the research or academic communities.</w:t>
                </w:r>
              </w:p>
            </w:tc>
          </w:sdtContent>
        </w:sdt>
      </w:tr>
    </w:tbl>
    <w:p w14:paraId="2E10FA09" w14:textId="77777777" w:rsidR="00263A87" w:rsidRDefault="00263A87" w:rsidP="00263A87">
      <w:pPr>
        <w:spacing w:after="60"/>
      </w:pPr>
    </w:p>
    <w:p w14:paraId="5C5506C1" w14:textId="77777777" w:rsidR="00263A87" w:rsidRDefault="00263A87" w:rsidP="00263A87">
      <w:pPr>
        <w:spacing w:after="200" w:line="276" w:lineRule="auto"/>
        <w:rPr>
          <w:rFonts w:eastAsiaTheme="majorEastAsia"/>
          <w:b/>
          <w:bCs/>
          <w:color w:val="1F497D" w:themeColor="text2"/>
        </w:rPr>
      </w:pPr>
      <w:r>
        <w:br w:type="page"/>
      </w:r>
    </w:p>
    <w:p w14:paraId="44F11200" w14:textId="77777777" w:rsidR="00263A87" w:rsidRPr="0052356B" w:rsidRDefault="00263A87" w:rsidP="00263A87">
      <w:pPr>
        <w:pStyle w:val="Heading2"/>
        <w:rPr>
          <w:b/>
          <w:sz w:val="28"/>
          <w:szCs w:val="28"/>
        </w:rPr>
      </w:pPr>
      <w:r w:rsidRPr="0052356B">
        <w:rPr>
          <w:b/>
          <w:sz w:val="28"/>
          <w:szCs w:val="28"/>
        </w:rPr>
        <w:lastRenderedPageBreak/>
        <w:t>Project Risks and Risk Management</w:t>
      </w:r>
    </w:p>
    <w:p w14:paraId="6F4C5573" w14:textId="7E79E483" w:rsidR="00263A87" w:rsidRDefault="00263A87" w:rsidP="00CC213E">
      <w:pPr>
        <w:spacing w:after="120"/>
      </w:pPr>
      <w:r>
        <w:t>Detail</w:t>
      </w:r>
      <w:r w:rsidRPr="0076000B">
        <w:t xml:space="preserve"> potential risks associated with</w:t>
      </w:r>
      <w:r>
        <w:t xml:space="preserve"> the following categories and what mitigation and/or management steps will</w:t>
      </w:r>
      <w:r w:rsidR="00CC213E">
        <w:t xml:space="preserve"> be implemented to address them.</w:t>
      </w:r>
    </w:p>
    <w:tbl>
      <w:tblPr>
        <w:tblStyle w:val="TableGrid"/>
        <w:tblW w:w="1020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8"/>
        <w:gridCol w:w="7938"/>
      </w:tblGrid>
      <w:tr w:rsidR="00263A87" w:rsidRPr="003148E7" w14:paraId="2D6EB96B" w14:textId="77777777" w:rsidTr="0026730A">
        <w:trPr>
          <w:trHeight w:val="4452"/>
        </w:trPr>
        <w:tc>
          <w:tcPr>
            <w:tcW w:w="2268" w:type="dxa"/>
            <w:shd w:val="clear" w:color="auto" w:fill="DBE5F1" w:themeFill="accent1" w:themeFillTint="33"/>
          </w:tcPr>
          <w:p w14:paraId="5E77199B" w14:textId="1B9F2187" w:rsidR="00263A87" w:rsidRPr="00420020" w:rsidRDefault="00263A87" w:rsidP="00AE3904">
            <w:pPr>
              <w:rPr>
                <w:rFonts w:asciiTheme="minorHAnsi" w:hAnsiTheme="minorHAnsi"/>
                <w:b/>
              </w:rPr>
            </w:pPr>
            <w:r w:rsidRPr="00420020">
              <w:rPr>
                <w:rFonts w:asciiTheme="minorHAnsi" w:hAnsiTheme="minorHAnsi"/>
                <w:b/>
              </w:rPr>
              <w:t xml:space="preserve">Risk of re-identification and/or disclosure of sensitive information </w:t>
            </w:r>
          </w:p>
        </w:tc>
        <w:sdt>
          <w:sdtPr>
            <w:rPr>
              <w:rStyle w:val="PlaceholderText"/>
              <w:rFonts w:eastAsiaTheme="minorHAnsi"/>
              <w:color w:val="000000" w:themeColor="text1"/>
            </w:rPr>
            <w:id w:val="-123703661"/>
          </w:sdtPr>
          <w:sdtEndPr>
            <w:rPr>
              <w:rStyle w:val="PlaceholderText"/>
              <w:color w:val="7F7F7F" w:themeColor="text1" w:themeTint="80"/>
            </w:rPr>
          </w:sdtEndPr>
          <w:sdtContent>
            <w:tc>
              <w:tcPr>
                <w:tcW w:w="7938" w:type="dxa"/>
              </w:tcPr>
              <w:p w14:paraId="1A1E40D4" w14:textId="77777777" w:rsidR="00263A87" w:rsidRDefault="00263A87" w:rsidP="00AE3904">
                <w:pPr>
                  <w:rPr>
                    <w:rStyle w:val="PlaceholderText"/>
                    <w:rFonts w:asciiTheme="minorHAnsi" w:eastAsiaTheme="minorHAnsi" w:hAnsiTheme="minorHAnsi"/>
                    <w:color w:val="7F7F7F" w:themeColor="text1" w:themeTint="80"/>
                  </w:rPr>
                </w:pPr>
                <w:r w:rsidRPr="00736986">
                  <w:rPr>
                    <w:rStyle w:val="PlaceholderText"/>
                    <w:rFonts w:asciiTheme="minorHAnsi" w:eastAsiaTheme="minorHAnsi" w:hAnsiTheme="minorHAnsi"/>
                    <w:color w:val="7F7F7F" w:themeColor="text1" w:themeTint="80"/>
                  </w:rPr>
                  <w:t>Explain any potential risks associated with re-identification and/or disclosure of personal, sensitive and/or health information or any activities that could result in any type of re-identification or disclosure.</w:t>
                </w:r>
                <w:r>
                  <w:rPr>
                    <w:rStyle w:val="PlaceholderText"/>
                    <w:rFonts w:asciiTheme="minorHAnsi" w:eastAsiaTheme="minorHAnsi" w:hAnsiTheme="minorHAnsi"/>
                    <w:color w:val="7F7F7F" w:themeColor="text1" w:themeTint="80"/>
                  </w:rPr>
                  <w:t xml:space="preserve"> </w:t>
                </w:r>
              </w:p>
              <w:p w14:paraId="15A9BF9D" w14:textId="77777777" w:rsidR="00263A87" w:rsidRDefault="00263A87" w:rsidP="00AE3904">
                <w:pPr>
                  <w:rPr>
                    <w:rStyle w:val="PlaceholderText"/>
                    <w:rFonts w:asciiTheme="minorHAnsi" w:eastAsiaTheme="minorHAnsi" w:hAnsiTheme="minorHAnsi"/>
                    <w:color w:val="7F7F7F" w:themeColor="text1" w:themeTint="80"/>
                  </w:rPr>
                </w:pPr>
              </w:p>
              <w:p w14:paraId="2C289F29" w14:textId="77777777" w:rsidR="00263A87" w:rsidRPr="008C0AD3" w:rsidRDefault="00263A87" w:rsidP="00AE3904">
                <w:pPr>
                  <w:rPr>
                    <w:rFonts w:asciiTheme="minorHAnsi" w:eastAsiaTheme="minorHAnsi" w:hAnsiTheme="minorHAnsi"/>
                    <w:color w:val="7F7F7F" w:themeColor="text1" w:themeTint="80"/>
                  </w:rPr>
                </w:pPr>
                <w:r w:rsidRPr="008C0AD3">
                  <w:rPr>
                    <w:rFonts w:asciiTheme="minorHAnsi" w:eastAsiaTheme="minorHAnsi" w:hAnsiTheme="minorHAnsi"/>
                    <w:color w:val="7F7F7F" w:themeColor="text1" w:themeTint="80"/>
                  </w:rPr>
                  <w:t>Explanation of how each risk will be responded to, minimised and managed. Researchers should also indicate how the benefits of the research will outweigh any identified risks.</w:t>
                </w:r>
              </w:p>
            </w:tc>
          </w:sdtContent>
        </w:sdt>
      </w:tr>
      <w:tr w:rsidR="00263A87" w:rsidRPr="00D5086B" w14:paraId="31B96276" w14:textId="77777777" w:rsidTr="0026730A">
        <w:trPr>
          <w:trHeight w:val="4529"/>
        </w:trPr>
        <w:tc>
          <w:tcPr>
            <w:tcW w:w="2268" w:type="dxa"/>
            <w:shd w:val="clear" w:color="auto" w:fill="DBE5F1" w:themeFill="accent1" w:themeFillTint="33"/>
          </w:tcPr>
          <w:p w14:paraId="0BCC0954" w14:textId="7215E238" w:rsidR="00263A87" w:rsidRPr="00420020" w:rsidRDefault="00263A87" w:rsidP="00AE3904">
            <w:pPr>
              <w:rPr>
                <w:rFonts w:asciiTheme="minorHAnsi" w:hAnsiTheme="minorHAnsi"/>
                <w:b/>
              </w:rPr>
            </w:pPr>
            <w:r w:rsidRPr="00420020">
              <w:rPr>
                <w:rFonts w:asciiTheme="minorHAnsi" w:hAnsiTheme="minorHAnsi"/>
                <w:b/>
              </w:rPr>
              <w:t xml:space="preserve">Risks </w:t>
            </w:r>
            <w:r w:rsidR="00A14E32">
              <w:rPr>
                <w:rFonts w:asciiTheme="minorHAnsi" w:hAnsiTheme="minorHAnsi"/>
                <w:b/>
              </w:rPr>
              <w:t xml:space="preserve">associated with </w:t>
            </w:r>
            <w:r w:rsidRPr="00420020">
              <w:rPr>
                <w:rFonts w:asciiTheme="minorHAnsi" w:hAnsiTheme="minorHAnsi"/>
                <w:b/>
              </w:rPr>
              <w:t>project team</w:t>
            </w:r>
            <w:r w:rsidR="00A14E32">
              <w:rPr>
                <w:rFonts w:asciiTheme="minorHAnsi" w:hAnsiTheme="minorHAnsi"/>
                <w:b/>
              </w:rPr>
              <w:t>’</w:t>
            </w:r>
            <w:r w:rsidRPr="00420020">
              <w:rPr>
                <w:rFonts w:asciiTheme="minorHAnsi" w:hAnsiTheme="minorHAnsi"/>
                <w:b/>
              </w:rPr>
              <w:t>s access and handling o</w:t>
            </w:r>
            <w:r>
              <w:rPr>
                <w:rFonts w:asciiTheme="minorHAnsi" w:hAnsiTheme="minorHAnsi"/>
                <w:b/>
              </w:rPr>
              <w:t>f</w:t>
            </w:r>
            <w:r w:rsidRPr="00420020">
              <w:rPr>
                <w:rFonts w:asciiTheme="minorHAnsi" w:hAnsiTheme="minorHAnsi"/>
                <w:b/>
              </w:rPr>
              <w:t xml:space="preserve"> the data</w:t>
            </w:r>
          </w:p>
          <w:p w14:paraId="2D8E8B9F" w14:textId="77777777" w:rsidR="00263A87" w:rsidRPr="00DC4C2E" w:rsidRDefault="00263A87" w:rsidP="00AE3904">
            <w:pPr>
              <w:rPr>
                <w:rFonts w:asciiTheme="minorHAnsi" w:hAnsiTheme="minorHAnsi"/>
              </w:rPr>
            </w:pPr>
          </w:p>
        </w:tc>
        <w:sdt>
          <w:sdtPr>
            <w:rPr>
              <w:rStyle w:val="PlaceholderText"/>
              <w:rFonts w:eastAsiaTheme="minorHAnsi"/>
              <w:color w:val="7F7F7F" w:themeColor="text1" w:themeTint="80"/>
            </w:rPr>
            <w:id w:val="1713998245"/>
          </w:sdtPr>
          <w:sdtEndPr>
            <w:rPr>
              <w:rStyle w:val="PlaceholderText"/>
            </w:rPr>
          </w:sdtEndPr>
          <w:sdtContent>
            <w:tc>
              <w:tcPr>
                <w:tcW w:w="7938" w:type="dxa"/>
              </w:tcPr>
              <w:p w14:paraId="508F1DC4" w14:textId="1864D048" w:rsidR="00263A87" w:rsidRDefault="00263A87" w:rsidP="00AE3904">
                <w:pPr>
                  <w:rPr>
                    <w:rStyle w:val="PlaceholderText"/>
                    <w:rFonts w:asciiTheme="minorHAnsi" w:eastAsiaTheme="minorHAnsi" w:hAnsiTheme="minorHAnsi"/>
                    <w:color w:val="7F7F7F" w:themeColor="text1" w:themeTint="80"/>
                  </w:rPr>
                </w:pPr>
                <w:r w:rsidRPr="00736986">
                  <w:rPr>
                    <w:rStyle w:val="PlaceholderText"/>
                    <w:rFonts w:asciiTheme="minorHAnsi" w:eastAsiaTheme="minorHAnsi" w:hAnsiTheme="minorHAnsi"/>
                    <w:color w:val="7F7F7F" w:themeColor="text1" w:themeTint="80"/>
                  </w:rPr>
                  <w:t>Explain any potential risks associated with project team</w:t>
                </w:r>
                <w:r w:rsidR="00A14E32">
                  <w:rPr>
                    <w:rStyle w:val="PlaceholderText"/>
                    <w:rFonts w:asciiTheme="minorHAnsi" w:eastAsiaTheme="minorHAnsi" w:hAnsiTheme="minorHAnsi"/>
                    <w:color w:val="7F7F7F" w:themeColor="text1" w:themeTint="80"/>
                  </w:rPr>
                  <w:t>’s</w:t>
                </w:r>
                <w:r w:rsidRPr="00736986">
                  <w:rPr>
                    <w:rStyle w:val="PlaceholderText"/>
                    <w:rFonts w:asciiTheme="minorHAnsi" w:eastAsiaTheme="minorHAnsi" w:hAnsiTheme="minorHAnsi"/>
                    <w:color w:val="7F7F7F" w:themeColor="text1" w:themeTint="80"/>
                  </w:rPr>
                  <w:t xml:space="preserve"> data access, handling and usage </w:t>
                </w:r>
                <w:r>
                  <w:rPr>
                    <w:rStyle w:val="PlaceholderText"/>
                    <w:rFonts w:asciiTheme="minorHAnsi" w:eastAsiaTheme="minorHAnsi" w:hAnsiTheme="minorHAnsi"/>
                    <w:color w:val="7F7F7F" w:themeColor="text1" w:themeTint="80"/>
                  </w:rPr>
                  <w:t>of the data. P</w:t>
                </w:r>
                <w:r w:rsidRPr="00736986">
                  <w:rPr>
                    <w:rStyle w:val="PlaceholderText"/>
                    <w:rFonts w:asciiTheme="minorHAnsi" w:eastAsiaTheme="minorHAnsi" w:hAnsiTheme="minorHAnsi"/>
                    <w:color w:val="7F7F7F" w:themeColor="text1" w:themeTint="80"/>
                  </w:rPr>
                  <w:t xml:space="preserve">articularly </w:t>
                </w:r>
                <w:r>
                  <w:rPr>
                    <w:rStyle w:val="PlaceholderText"/>
                    <w:rFonts w:asciiTheme="minorHAnsi" w:eastAsiaTheme="minorHAnsi" w:hAnsiTheme="minorHAnsi"/>
                    <w:color w:val="7F7F7F" w:themeColor="text1" w:themeTint="80"/>
                  </w:rPr>
                  <w:t xml:space="preserve">explain </w:t>
                </w:r>
                <w:r w:rsidRPr="00736986">
                  <w:rPr>
                    <w:rStyle w:val="PlaceholderText"/>
                    <w:rFonts w:asciiTheme="minorHAnsi" w:eastAsiaTheme="minorHAnsi" w:hAnsiTheme="minorHAnsi"/>
                    <w:color w:val="7F7F7F" w:themeColor="text1" w:themeTint="80"/>
                  </w:rPr>
                  <w:t>any possible personal, social, economic or legal harm that could result (directly or indirectly) during the project’s life.</w:t>
                </w:r>
              </w:p>
              <w:p w14:paraId="1D75BB3A" w14:textId="77777777" w:rsidR="00263A87" w:rsidRDefault="00263A87" w:rsidP="00AE3904">
                <w:pPr>
                  <w:rPr>
                    <w:rStyle w:val="PlaceholderText"/>
                    <w:rFonts w:asciiTheme="minorHAnsi" w:eastAsiaTheme="minorHAnsi" w:hAnsiTheme="minorHAnsi"/>
                    <w:color w:val="7F7F7F" w:themeColor="text1" w:themeTint="80"/>
                  </w:rPr>
                </w:pPr>
              </w:p>
              <w:p w14:paraId="489C5D70" w14:textId="77777777" w:rsidR="00263A87" w:rsidRPr="00E608AE" w:rsidRDefault="00263A87" w:rsidP="00AE3904">
                <w:pPr>
                  <w:rPr>
                    <w:rFonts w:asciiTheme="minorHAnsi" w:eastAsiaTheme="minorHAnsi" w:hAnsiTheme="minorHAnsi"/>
                    <w:color w:val="7F7F7F" w:themeColor="text1" w:themeTint="80"/>
                  </w:rPr>
                </w:pPr>
                <w:r w:rsidRPr="008C0AD3">
                  <w:rPr>
                    <w:rFonts w:asciiTheme="minorHAnsi" w:eastAsiaTheme="minorHAnsi" w:hAnsiTheme="minorHAnsi"/>
                    <w:color w:val="7F7F7F" w:themeColor="text1" w:themeTint="80"/>
                  </w:rPr>
                  <w:t>Explanation of how each risk will be responded to, minimised and managed. Researchers should also indicate how the benefits of the research will outweigh any identified risks.</w:t>
                </w:r>
              </w:p>
            </w:tc>
          </w:sdtContent>
        </w:sdt>
      </w:tr>
      <w:tr w:rsidR="00263A87" w:rsidRPr="00D5086B" w14:paraId="7612DE09" w14:textId="77777777" w:rsidTr="0026730A">
        <w:trPr>
          <w:trHeight w:val="4381"/>
        </w:trPr>
        <w:tc>
          <w:tcPr>
            <w:tcW w:w="2268" w:type="dxa"/>
            <w:shd w:val="clear" w:color="auto" w:fill="DBE5F1" w:themeFill="accent1" w:themeFillTint="33"/>
          </w:tcPr>
          <w:p w14:paraId="30031B5D" w14:textId="43CC72B2" w:rsidR="00263A87" w:rsidRPr="000E19B3" w:rsidRDefault="00263A87" w:rsidP="00AE3904">
            <w:pPr>
              <w:rPr>
                <w:rFonts w:asciiTheme="minorHAnsi" w:hAnsiTheme="minorHAnsi"/>
              </w:rPr>
            </w:pPr>
            <w:r w:rsidRPr="000E19B3">
              <w:rPr>
                <w:rFonts w:asciiTheme="minorHAnsi" w:hAnsiTheme="minorHAnsi"/>
                <w:b/>
              </w:rPr>
              <w:t>Risks associated with dissemination</w:t>
            </w:r>
            <w:r w:rsidR="00166B75">
              <w:rPr>
                <w:rFonts w:asciiTheme="minorHAnsi" w:hAnsiTheme="minorHAnsi"/>
                <w:b/>
              </w:rPr>
              <w:t xml:space="preserve"> and/or publication</w:t>
            </w:r>
            <w:r>
              <w:rPr>
                <w:rFonts w:asciiTheme="minorHAnsi" w:hAnsiTheme="minorHAnsi"/>
                <w:b/>
              </w:rPr>
              <w:t xml:space="preserve"> </w:t>
            </w:r>
            <w:r w:rsidRPr="000E19B3">
              <w:rPr>
                <w:rFonts w:asciiTheme="minorHAnsi" w:hAnsiTheme="minorHAnsi"/>
                <w:b/>
              </w:rPr>
              <w:t xml:space="preserve">of findings </w:t>
            </w:r>
          </w:p>
          <w:p w14:paraId="023D981B" w14:textId="77777777" w:rsidR="00263A87" w:rsidRPr="00DC4C2E" w:rsidRDefault="00263A87" w:rsidP="00AE3904">
            <w:pPr>
              <w:rPr>
                <w:rFonts w:asciiTheme="minorHAnsi" w:hAnsiTheme="minorHAnsi"/>
              </w:rPr>
            </w:pPr>
          </w:p>
        </w:tc>
        <w:sdt>
          <w:sdtPr>
            <w:rPr>
              <w:rStyle w:val="PlaceholderText"/>
              <w:rFonts w:eastAsiaTheme="minorHAnsi"/>
              <w:color w:val="7F7F7F" w:themeColor="text1" w:themeTint="80"/>
            </w:rPr>
            <w:id w:val="-978458512"/>
          </w:sdtPr>
          <w:sdtEndPr>
            <w:rPr>
              <w:rStyle w:val="PlaceholderText"/>
            </w:rPr>
          </w:sdtEndPr>
          <w:sdtContent>
            <w:tc>
              <w:tcPr>
                <w:tcW w:w="7938" w:type="dxa"/>
              </w:tcPr>
              <w:p w14:paraId="1000E4B5" w14:textId="77777777" w:rsidR="00263A87" w:rsidRDefault="00263A87" w:rsidP="00AE3904">
                <w:pPr>
                  <w:rPr>
                    <w:rStyle w:val="PlaceholderText"/>
                    <w:rFonts w:asciiTheme="minorHAnsi" w:eastAsiaTheme="minorHAnsi" w:hAnsiTheme="minorHAnsi"/>
                    <w:color w:val="7F7F7F" w:themeColor="text1" w:themeTint="80"/>
                  </w:rPr>
                </w:pPr>
                <w:r w:rsidRPr="00736986">
                  <w:rPr>
                    <w:rStyle w:val="PlaceholderText"/>
                    <w:rFonts w:asciiTheme="minorHAnsi" w:eastAsiaTheme="minorHAnsi" w:hAnsiTheme="minorHAnsi"/>
                    <w:color w:val="7F7F7F" w:themeColor="text1" w:themeTint="80"/>
                  </w:rPr>
                  <w:t>Explain any potential risks associated with dissemination and/or publication of both positive and negative findings from any AEDC data analysis.</w:t>
                </w:r>
              </w:p>
              <w:p w14:paraId="0635BBF7" w14:textId="77777777" w:rsidR="00B4144C" w:rsidRDefault="00B4144C" w:rsidP="00AE3904">
                <w:pPr>
                  <w:rPr>
                    <w:rStyle w:val="PlaceholderText"/>
                    <w:rFonts w:asciiTheme="minorHAnsi" w:eastAsiaTheme="minorHAnsi" w:hAnsiTheme="minorHAnsi"/>
                    <w:color w:val="7F7F7F" w:themeColor="text1" w:themeTint="80"/>
                  </w:rPr>
                </w:pPr>
              </w:p>
              <w:p w14:paraId="635AECD5" w14:textId="323C875D" w:rsidR="00B4144C" w:rsidRDefault="00B4144C" w:rsidP="00AE3904">
                <w:pPr>
                  <w:rPr>
                    <w:rStyle w:val="PlaceholderText"/>
                    <w:rFonts w:asciiTheme="minorHAnsi" w:eastAsiaTheme="minorHAnsi" w:hAnsiTheme="minorHAnsi"/>
                    <w:color w:val="7F7F7F" w:themeColor="text1" w:themeTint="80"/>
                  </w:rPr>
                </w:pPr>
                <w:r w:rsidRPr="00C06362">
                  <w:rPr>
                    <w:rStyle w:val="PlaceholderText"/>
                    <w:rFonts w:asciiTheme="minorHAnsi" w:eastAsiaTheme="minorHAnsi" w:hAnsiTheme="minorHAnsi"/>
                    <w:color w:val="7F7F7F" w:themeColor="text1" w:themeTint="80"/>
                  </w:rPr>
                  <w:t>Detail any potential harm to children, teachers, schools, or communities associated with the publication of AEDC results (wi</w:t>
                </w:r>
                <w:r>
                  <w:rPr>
                    <w:rStyle w:val="PlaceholderText"/>
                    <w:rFonts w:asciiTheme="minorHAnsi" w:eastAsiaTheme="minorHAnsi" w:hAnsiTheme="minorHAnsi"/>
                    <w:color w:val="7F7F7F" w:themeColor="text1" w:themeTint="80"/>
                  </w:rPr>
                  <w:t>th reference to any identified r</w:t>
                </w:r>
                <w:r w:rsidRPr="00C06362">
                  <w:rPr>
                    <w:rStyle w:val="PlaceholderText"/>
                    <w:rFonts w:asciiTheme="minorHAnsi" w:eastAsiaTheme="minorHAnsi" w:hAnsiTheme="minorHAnsi"/>
                    <w:color w:val="7F7F7F" w:themeColor="text1" w:themeTint="80"/>
                  </w:rPr>
                  <w:t>isks)</w:t>
                </w:r>
                <w:r>
                  <w:rPr>
                    <w:rStyle w:val="PlaceholderText"/>
                    <w:rFonts w:asciiTheme="minorHAnsi" w:eastAsiaTheme="minorHAnsi" w:hAnsiTheme="minorHAnsi"/>
                    <w:color w:val="7F7F7F" w:themeColor="text1" w:themeTint="80"/>
                  </w:rPr>
                  <w:t>.</w:t>
                </w:r>
              </w:p>
              <w:p w14:paraId="0D529D45" w14:textId="77777777" w:rsidR="00263A87" w:rsidRDefault="00263A87" w:rsidP="00AE3904">
                <w:pPr>
                  <w:rPr>
                    <w:rStyle w:val="PlaceholderText"/>
                    <w:rFonts w:asciiTheme="minorHAnsi" w:eastAsiaTheme="minorHAnsi" w:hAnsiTheme="minorHAnsi"/>
                    <w:color w:val="7F7F7F" w:themeColor="text1" w:themeTint="80"/>
                  </w:rPr>
                </w:pPr>
              </w:p>
              <w:p w14:paraId="35681C4F" w14:textId="77777777" w:rsidR="00263A87" w:rsidRPr="000E19B3" w:rsidRDefault="00263A87" w:rsidP="00AE3904">
                <w:pPr>
                  <w:rPr>
                    <w:bCs/>
                    <w:color w:val="7F7F7F" w:themeColor="text1" w:themeTint="80"/>
                  </w:rPr>
                </w:pPr>
                <w:r w:rsidRPr="008C0AD3">
                  <w:rPr>
                    <w:rFonts w:asciiTheme="minorHAnsi" w:eastAsiaTheme="minorHAnsi" w:hAnsiTheme="minorHAnsi"/>
                    <w:color w:val="7F7F7F" w:themeColor="text1" w:themeTint="80"/>
                  </w:rPr>
                  <w:t>Explanation of how each risk will be responded to, minimised and managed. Researchers should also indicate how the benefits of the research will outweigh any identified risks.</w:t>
                </w:r>
              </w:p>
            </w:tc>
          </w:sdtContent>
        </w:sdt>
      </w:tr>
    </w:tbl>
    <w:p w14:paraId="4CDCE938" w14:textId="77777777" w:rsidR="00263A87" w:rsidRPr="0052356B" w:rsidRDefault="00263A87" w:rsidP="00263A87">
      <w:pPr>
        <w:pStyle w:val="Heading2"/>
        <w:rPr>
          <w:b/>
          <w:sz w:val="28"/>
          <w:szCs w:val="28"/>
        </w:rPr>
      </w:pPr>
      <w:r w:rsidRPr="0052356B">
        <w:rPr>
          <w:b/>
          <w:sz w:val="28"/>
          <w:szCs w:val="28"/>
        </w:rPr>
        <w:lastRenderedPageBreak/>
        <w:t>Relevant Legislations</w:t>
      </w:r>
    </w:p>
    <w:p w14:paraId="51EBDD30" w14:textId="322DBE5D" w:rsidR="00263A87" w:rsidRDefault="00263A87" w:rsidP="00CC213E">
      <w:pPr>
        <w:spacing w:after="120"/>
      </w:pPr>
      <w:r>
        <w:t xml:space="preserve">Detail </w:t>
      </w:r>
      <w:r w:rsidRPr="00B43FAF">
        <w:t>consideration of the relevant and applicable Commonwealth, State and/or Territory legislation, particularly in relation to privacy and the handling of personal information</w:t>
      </w:r>
      <w:r w:rsidR="00CC213E">
        <w:t>.</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9"/>
        <w:gridCol w:w="7678"/>
      </w:tblGrid>
      <w:tr w:rsidR="00263A87" w:rsidRPr="003148E7" w14:paraId="2529534C" w14:textId="77777777" w:rsidTr="00AE3904">
        <w:trPr>
          <w:trHeight w:val="2670"/>
        </w:trPr>
        <w:tc>
          <w:tcPr>
            <w:tcW w:w="2409" w:type="dxa"/>
            <w:shd w:val="clear" w:color="auto" w:fill="DBE5F1" w:themeFill="accent1" w:themeFillTint="33"/>
          </w:tcPr>
          <w:p w14:paraId="60915E17" w14:textId="77777777" w:rsidR="00263A87" w:rsidRPr="00C06362" w:rsidRDefault="00263A87" w:rsidP="00AE3904">
            <w:pPr>
              <w:rPr>
                <w:rFonts w:asciiTheme="minorHAnsi" w:hAnsiTheme="minorHAnsi"/>
                <w:b/>
              </w:rPr>
            </w:pPr>
            <w:r w:rsidRPr="00C06362">
              <w:rPr>
                <w:rFonts w:asciiTheme="minorHAnsi" w:hAnsiTheme="minorHAnsi"/>
                <w:b/>
              </w:rPr>
              <w:t>Relevant legislations</w:t>
            </w:r>
          </w:p>
        </w:tc>
        <w:sdt>
          <w:sdtPr>
            <w:rPr>
              <w:color w:val="7F7F7F" w:themeColor="text1" w:themeTint="80"/>
            </w:rPr>
            <w:id w:val="1965610520"/>
            <w:placeholder>
              <w:docPart w:val="29D3A37328F44B3CBCE1CA350A9610E9"/>
            </w:placeholder>
            <w:showingPlcHdr/>
          </w:sdtPr>
          <w:sdtEndPr>
            <w:rPr>
              <w:color w:val="auto"/>
            </w:rPr>
          </w:sdtEndPr>
          <w:sdtContent>
            <w:tc>
              <w:tcPr>
                <w:tcW w:w="7678" w:type="dxa"/>
              </w:tcPr>
              <w:p w14:paraId="43D38886" w14:textId="77777777" w:rsidR="00263A87" w:rsidRPr="003148E7" w:rsidRDefault="00263A87" w:rsidP="00AE3904">
                <w:r w:rsidRPr="00C06362">
                  <w:rPr>
                    <w:rStyle w:val="PlaceholderText"/>
                    <w:rFonts w:asciiTheme="minorHAnsi" w:eastAsiaTheme="minorHAnsi" w:hAnsiTheme="minorHAnsi"/>
                    <w:color w:val="7F7F7F" w:themeColor="text1" w:themeTint="80"/>
                  </w:rPr>
                  <w:t>Click here to enter text.</w:t>
                </w:r>
              </w:p>
            </w:tc>
          </w:sdtContent>
        </w:sdt>
      </w:tr>
    </w:tbl>
    <w:p w14:paraId="1FECBD45" w14:textId="48F3A434" w:rsidR="00CC213E" w:rsidRPr="00CC213E" w:rsidRDefault="00CC213E" w:rsidP="00CC213E">
      <w:pPr>
        <w:spacing w:after="120"/>
      </w:pPr>
      <w:r w:rsidRPr="00CC213E">
        <w:t xml:space="preserve">   </w:t>
      </w:r>
    </w:p>
    <w:p w14:paraId="3D6D638D" w14:textId="264E467B" w:rsidR="00263A87" w:rsidRPr="0052356B" w:rsidRDefault="00263A87" w:rsidP="00263A87">
      <w:pPr>
        <w:pStyle w:val="Heading2"/>
        <w:rPr>
          <w:b/>
          <w:sz w:val="28"/>
          <w:szCs w:val="28"/>
        </w:rPr>
      </w:pPr>
      <w:r w:rsidRPr="0052356B">
        <w:rPr>
          <w:b/>
          <w:sz w:val="28"/>
          <w:szCs w:val="28"/>
        </w:rPr>
        <w:t>Project Human Research Ethics Approval</w:t>
      </w:r>
    </w:p>
    <w:p w14:paraId="2890E301" w14:textId="77777777" w:rsidR="00263A87" w:rsidRDefault="00263A87" w:rsidP="00CC213E">
      <w:pPr>
        <w:spacing w:after="120"/>
      </w:pPr>
      <w:r>
        <w:t>Detail</w:t>
      </w:r>
      <w:r w:rsidRPr="0076000B">
        <w:t xml:space="preserve"> </w:t>
      </w:r>
      <w:r>
        <w:t xml:space="preserve">the project’s Human Research Ethics Committee (HREC) approval. </w:t>
      </w:r>
    </w:p>
    <w:tbl>
      <w:tblPr>
        <w:tblStyle w:val="TableGrid"/>
        <w:tblW w:w="1020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84"/>
        <w:gridCol w:w="1244"/>
        <w:gridCol w:w="876"/>
        <w:gridCol w:w="1109"/>
        <w:gridCol w:w="4393"/>
      </w:tblGrid>
      <w:tr w:rsidR="00263A87" w:rsidRPr="003148E7" w14:paraId="1BE545A0" w14:textId="77777777" w:rsidTr="006D6196">
        <w:trPr>
          <w:trHeight w:val="171"/>
        </w:trPr>
        <w:tc>
          <w:tcPr>
            <w:tcW w:w="2584" w:type="dxa"/>
            <w:vMerge w:val="restart"/>
            <w:shd w:val="clear" w:color="auto" w:fill="DBE5F1" w:themeFill="accent1" w:themeFillTint="33"/>
          </w:tcPr>
          <w:p w14:paraId="59615B7A" w14:textId="77777777" w:rsidR="00263A87" w:rsidRPr="00C06362" w:rsidRDefault="00263A87" w:rsidP="00AE3904">
            <w:pPr>
              <w:rPr>
                <w:rFonts w:asciiTheme="minorHAnsi" w:hAnsiTheme="minorHAnsi"/>
                <w:b/>
              </w:rPr>
            </w:pPr>
            <w:r w:rsidRPr="00C06362">
              <w:rPr>
                <w:rFonts w:asciiTheme="minorHAnsi" w:hAnsiTheme="minorHAnsi"/>
                <w:b/>
              </w:rPr>
              <w:t>Human Research Ethics Committee</w:t>
            </w:r>
            <w:r>
              <w:rPr>
                <w:rFonts w:asciiTheme="minorHAnsi" w:hAnsiTheme="minorHAnsi"/>
                <w:b/>
              </w:rPr>
              <w:t xml:space="preserve"> approval</w:t>
            </w:r>
          </w:p>
        </w:tc>
        <w:tc>
          <w:tcPr>
            <w:tcW w:w="1244" w:type="dxa"/>
            <w:vMerge w:val="restart"/>
            <w:shd w:val="clear" w:color="auto" w:fill="DBE5F1" w:themeFill="accent1" w:themeFillTint="33"/>
            <w:vAlign w:val="center"/>
          </w:tcPr>
          <w:p w14:paraId="06FF476B" w14:textId="4610BD8D" w:rsidR="00263A87" w:rsidRPr="00135466" w:rsidRDefault="006D6196" w:rsidP="00AE3904">
            <w:pPr>
              <w:jc w:val="center"/>
              <w:rPr>
                <w:rFonts w:asciiTheme="minorHAnsi" w:hAnsiTheme="minorHAnsi"/>
                <w:sz w:val="40"/>
              </w:rPr>
            </w:pPr>
            <w:r w:rsidRPr="00D13CCA">
              <w:rPr>
                <w:rFonts w:asciiTheme="minorHAnsi" w:hAnsiTheme="minorHAnsi"/>
                <w:b/>
              </w:rPr>
              <w:t>Approved by a HREC</w:t>
            </w:r>
          </w:p>
        </w:tc>
        <w:tc>
          <w:tcPr>
            <w:tcW w:w="876" w:type="dxa"/>
            <w:vMerge w:val="restart"/>
            <w:vAlign w:val="center"/>
          </w:tcPr>
          <w:p w14:paraId="0A637D29" w14:textId="14DEC001" w:rsidR="00263A87" w:rsidRPr="0037623B" w:rsidRDefault="00B1711B" w:rsidP="006D6196">
            <w:pPr>
              <w:rPr>
                <w:rFonts w:asciiTheme="minorHAnsi" w:hAnsiTheme="minorHAnsi"/>
                <w:sz w:val="24"/>
              </w:rPr>
            </w:pPr>
            <w:sdt>
              <w:sdtPr>
                <w:rPr>
                  <w:sz w:val="40"/>
                </w:rPr>
                <w:id w:val="-917249038"/>
                <w14:checkbox>
                  <w14:checked w14:val="0"/>
                  <w14:checkedState w14:val="2612" w14:font="MS Gothic"/>
                  <w14:uncheckedState w14:val="2610" w14:font="MS Gothic"/>
                </w14:checkbox>
              </w:sdtPr>
              <w:sdtEndPr/>
              <w:sdtContent>
                <w:r w:rsidR="005D09C6">
                  <w:rPr>
                    <w:rFonts w:ascii="MS Gothic" w:eastAsia="MS Gothic" w:hAnsi="MS Gothic" w:hint="eastAsia"/>
                    <w:sz w:val="40"/>
                  </w:rPr>
                  <w:t>☐</w:t>
                </w:r>
              </w:sdtContent>
            </w:sdt>
            <w:r w:rsidR="006D6196" w:rsidRPr="00D13CCA">
              <w:rPr>
                <w:rFonts w:asciiTheme="minorHAnsi" w:hAnsiTheme="minorHAnsi"/>
                <w:b/>
              </w:rPr>
              <w:t xml:space="preserve"> </w:t>
            </w:r>
          </w:p>
        </w:tc>
        <w:tc>
          <w:tcPr>
            <w:tcW w:w="5502" w:type="dxa"/>
            <w:gridSpan w:val="2"/>
            <w:shd w:val="clear" w:color="auto" w:fill="DBE5F1" w:themeFill="accent1" w:themeFillTint="33"/>
            <w:vAlign w:val="center"/>
          </w:tcPr>
          <w:p w14:paraId="25C54498" w14:textId="6B9571EE" w:rsidR="00263A87" w:rsidRPr="00135466" w:rsidRDefault="00263A87" w:rsidP="00A14E32">
            <w:pPr>
              <w:spacing w:before="40" w:after="40"/>
              <w:rPr>
                <w:rFonts w:asciiTheme="minorHAnsi" w:hAnsiTheme="minorHAnsi"/>
              </w:rPr>
            </w:pPr>
            <w:r>
              <w:rPr>
                <w:rFonts w:asciiTheme="minorHAnsi" w:hAnsiTheme="minorHAnsi"/>
                <w:lang w:val="en-US"/>
              </w:rPr>
              <w:t xml:space="preserve">Attach </w:t>
            </w:r>
            <w:r w:rsidRPr="00135466">
              <w:rPr>
                <w:rFonts w:asciiTheme="minorHAnsi" w:hAnsiTheme="minorHAnsi"/>
                <w:lang w:val="en-US"/>
              </w:rPr>
              <w:t>a copy of the approval</w:t>
            </w:r>
            <w:r>
              <w:rPr>
                <w:rFonts w:asciiTheme="minorHAnsi" w:hAnsiTheme="minorHAnsi"/>
                <w:lang w:val="en-US"/>
              </w:rPr>
              <w:t>. If more than one HREC has granted approval provide</w:t>
            </w:r>
            <w:r w:rsidR="00A14E32">
              <w:rPr>
                <w:rFonts w:asciiTheme="minorHAnsi" w:hAnsiTheme="minorHAnsi"/>
                <w:lang w:val="en-US"/>
              </w:rPr>
              <w:t xml:space="preserve"> </w:t>
            </w:r>
            <w:r w:rsidR="00B1711B">
              <w:rPr>
                <w:rFonts w:asciiTheme="minorHAnsi" w:hAnsiTheme="minorHAnsi"/>
                <w:lang w:val="en-US"/>
              </w:rPr>
              <w:t>the details below</w:t>
            </w:r>
            <w:r w:rsidR="00A14E32">
              <w:rPr>
                <w:rFonts w:asciiTheme="minorHAnsi" w:hAnsiTheme="minorHAnsi"/>
                <w:lang w:val="en-US"/>
              </w:rPr>
              <w:t xml:space="preserve"> in an attachment, along with </w:t>
            </w:r>
            <w:r>
              <w:rPr>
                <w:rFonts w:asciiTheme="minorHAnsi" w:hAnsiTheme="minorHAnsi"/>
                <w:lang w:val="en-US"/>
              </w:rPr>
              <w:t>copies</w:t>
            </w:r>
            <w:r w:rsidR="00A14E32">
              <w:rPr>
                <w:rFonts w:asciiTheme="minorHAnsi" w:hAnsiTheme="minorHAnsi"/>
                <w:lang w:val="en-US"/>
              </w:rPr>
              <w:t>.</w:t>
            </w:r>
          </w:p>
        </w:tc>
      </w:tr>
      <w:tr w:rsidR="00263A87" w:rsidRPr="003148E7" w14:paraId="546CE6E4" w14:textId="77777777" w:rsidTr="006D6196">
        <w:trPr>
          <w:trHeight w:val="203"/>
        </w:trPr>
        <w:tc>
          <w:tcPr>
            <w:tcW w:w="2584" w:type="dxa"/>
            <w:vMerge/>
            <w:shd w:val="clear" w:color="auto" w:fill="DBE5F1" w:themeFill="accent1" w:themeFillTint="33"/>
          </w:tcPr>
          <w:p w14:paraId="45ACCCC3" w14:textId="77777777" w:rsidR="00263A87" w:rsidRPr="00135466" w:rsidRDefault="00263A87" w:rsidP="00AE3904"/>
        </w:tc>
        <w:tc>
          <w:tcPr>
            <w:tcW w:w="1244" w:type="dxa"/>
            <w:vMerge/>
            <w:shd w:val="clear" w:color="auto" w:fill="DBE5F1" w:themeFill="accent1" w:themeFillTint="33"/>
            <w:vAlign w:val="center"/>
          </w:tcPr>
          <w:p w14:paraId="1138332E" w14:textId="77777777" w:rsidR="00263A87" w:rsidRDefault="00263A87" w:rsidP="00AE3904">
            <w:pPr>
              <w:jc w:val="center"/>
              <w:rPr>
                <w:sz w:val="40"/>
              </w:rPr>
            </w:pPr>
          </w:p>
        </w:tc>
        <w:tc>
          <w:tcPr>
            <w:tcW w:w="876" w:type="dxa"/>
            <w:vMerge/>
            <w:vAlign w:val="center"/>
          </w:tcPr>
          <w:p w14:paraId="34101320" w14:textId="77777777" w:rsidR="00263A87" w:rsidRPr="0037623B" w:rsidRDefault="00263A87" w:rsidP="00AE3904">
            <w:pPr>
              <w:rPr>
                <w:b/>
                <w:sz w:val="24"/>
              </w:rPr>
            </w:pPr>
          </w:p>
        </w:tc>
        <w:tc>
          <w:tcPr>
            <w:tcW w:w="1109" w:type="dxa"/>
            <w:shd w:val="clear" w:color="auto" w:fill="DBE5F1" w:themeFill="accent1" w:themeFillTint="33"/>
            <w:vAlign w:val="center"/>
          </w:tcPr>
          <w:p w14:paraId="67BA7AEE" w14:textId="6F8F3483" w:rsidR="00263A87" w:rsidRPr="00F02B4F" w:rsidRDefault="00263A87" w:rsidP="00AE3904">
            <w:pPr>
              <w:spacing w:before="40" w:after="40"/>
              <w:rPr>
                <w:rFonts w:asciiTheme="minorHAnsi" w:hAnsiTheme="minorHAnsi"/>
                <w:b/>
                <w:lang w:val="en-US"/>
              </w:rPr>
            </w:pPr>
            <w:r w:rsidRPr="00F02B4F">
              <w:rPr>
                <w:rFonts w:asciiTheme="minorHAnsi" w:hAnsiTheme="minorHAnsi"/>
                <w:b/>
                <w:lang w:val="en-US"/>
              </w:rPr>
              <w:t>Source</w:t>
            </w:r>
          </w:p>
        </w:tc>
        <w:sdt>
          <w:sdtPr>
            <w:id w:val="-217671670"/>
            <w:placeholder>
              <w:docPart w:val="4E64C9FEBC194139B113BA76CF1B8432"/>
            </w:placeholder>
            <w:showingPlcHdr/>
          </w:sdtPr>
          <w:sdtEndPr/>
          <w:sdtContent>
            <w:tc>
              <w:tcPr>
                <w:tcW w:w="4393" w:type="dxa"/>
                <w:vAlign w:val="center"/>
              </w:tcPr>
              <w:p w14:paraId="780AE129" w14:textId="77777777" w:rsidR="00263A87" w:rsidRPr="00247ADB" w:rsidRDefault="00263A87" w:rsidP="00AE3904">
                <w:pPr>
                  <w:spacing w:before="40" w:after="40"/>
                  <w:rPr>
                    <w:rFonts w:asciiTheme="minorHAnsi" w:hAnsiTheme="minorHAnsi"/>
                    <w:lang w:val="en-US"/>
                  </w:rPr>
                </w:pPr>
                <w:r w:rsidRPr="00C06362">
                  <w:rPr>
                    <w:rFonts w:asciiTheme="minorHAnsi" w:hAnsiTheme="minorHAnsi"/>
                    <w:color w:val="7F7F7F" w:themeColor="text1" w:themeTint="80"/>
                  </w:rPr>
                  <w:t>Click here to enter text.</w:t>
                </w:r>
              </w:p>
            </w:tc>
          </w:sdtContent>
        </w:sdt>
      </w:tr>
      <w:tr w:rsidR="00263A87" w:rsidRPr="003148E7" w14:paraId="595559E2" w14:textId="77777777" w:rsidTr="006D6196">
        <w:trPr>
          <w:trHeight w:val="93"/>
        </w:trPr>
        <w:tc>
          <w:tcPr>
            <w:tcW w:w="2584" w:type="dxa"/>
            <w:vMerge/>
            <w:shd w:val="clear" w:color="auto" w:fill="DBE5F1" w:themeFill="accent1" w:themeFillTint="33"/>
          </w:tcPr>
          <w:p w14:paraId="70E2A28D" w14:textId="77777777" w:rsidR="00263A87" w:rsidRPr="00135466" w:rsidRDefault="00263A87" w:rsidP="00AE3904"/>
        </w:tc>
        <w:tc>
          <w:tcPr>
            <w:tcW w:w="1244" w:type="dxa"/>
            <w:vMerge/>
            <w:shd w:val="clear" w:color="auto" w:fill="DBE5F1" w:themeFill="accent1" w:themeFillTint="33"/>
            <w:vAlign w:val="center"/>
          </w:tcPr>
          <w:p w14:paraId="4182E060" w14:textId="77777777" w:rsidR="00263A87" w:rsidRDefault="00263A87" w:rsidP="00AE3904">
            <w:pPr>
              <w:jc w:val="center"/>
              <w:rPr>
                <w:sz w:val="40"/>
              </w:rPr>
            </w:pPr>
          </w:p>
        </w:tc>
        <w:tc>
          <w:tcPr>
            <w:tcW w:w="876" w:type="dxa"/>
            <w:vMerge/>
            <w:vAlign w:val="center"/>
          </w:tcPr>
          <w:p w14:paraId="54E6A51B" w14:textId="77777777" w:rsidR="00263A87" w:rsidRPr="0037623B" w:rsidRDefault="00263A87" w:rsidP="00AE3904">
            <w:pPr>
              <w:rPr>
                <w:b/>
                <w:sz w:val="24"/>
              </w:rPr>
            </w:pPr>
          </w:p>
        </w:tc>
        <w:tc>
          <w:tcPr>
            <w:tcW w:w="1109" w:type="dxa"/>
            <w:shd w:val="clear" w:color="auto" w:fill="DBE5F1" w:themeFill="accent1" w:themeFillTint="33"/>
            <w:vAlign w:val="center"/>
          </w:tcPr>
          <w:p w14:paraId="2F58DBAB" w14:textId="63DE70BC" w:rsidR="00263A87" w:rsidRPr="00F02B4F" w:rsidRDefault="00263A87" w:rsidP="00AE3904">
            <w:pPr>
              <w:spacing w:before="40" w:after="40"/>
              <w:rPr>
                <w:rFonts w:asciiTheme="minorHAnsi" w:hAnsiTheme="minorHAnsi"/>
                <w:b/>
                <w:lang w:val="en-US"/>
              </w:rPr>
            </w:pPr>
            <w:r w:rsidRPr="00F02B4F">
              <w:rPr>
                <w:rFonts w:asciiTheme="minorHAnsi" w:hAnsiTheme="minorHAnsi"/>
                <w:b/>
                <w:lang w:val="en-US"/>
              </w:rPr>
              <w:t>Start Date</w:t>
            </w:r>
          </w:p>
        </w:tc>
        <w:sdt>
          <w:sdtPr>
            <w:rPr>
              <w:b/>
            </w:rPr>
            <w:id w:val="2089872380"/>
            <w:placeholder>
              <w:docPart w:val="1BA7419AAF9E455187BEA12BF551854B"/>
            </w:placeholder>
            <w:showingPlcHdr/>
            <w:date>
              <w:dateFormat w:val="d/MM/yyyy"/>
              <w:lid w:val="en-AU"/>
              <w:storeMappedDataAs w:val="dateTime"/>
              <w:calendar w:val="gregorian"/>
            </w:date>
          </w:sdtPr>
          <w:sdtEndPr/>
          <w:sdtContent>
            <w:tc>
              <w:tcPr>
                <w:tcW w:w="4393" w:type="dxa"/>
                <w:vAlign w:val="center"/>
              </w:tcPr>
              <w:p w14:paraId="7EF0074F" w14:textId="77777777" w:rsidR="00263A87" w:rsidRPr="00247ADB" w:rsidRDefault="00263A87" w:rsidP="00AE3904">
                <w:pPr>
                  <w:spacing w:before="40" w:after="40"/>
                  <w:rPr>
                    <w:rFonts w:asciiTheme="minorHAnsi" w:hAnsiTheme="minorHAnsi"/>
                    <w:lang w:val="en-US"/>
                  </w:rPr>
                </w:pPr>
                <w:r w:rsidRPr="00C06362">
                  <w:rPr>
                    <w:rStyle w:val="PlaceholderText"/>
                    <w:rFonts w:asciiTheme="minorHAnsi" w:hAnsiTheme="minorHAnsi"/>
                    <w:color w:val="7F7F7F" w:themeColor="text1" w:themeTint="80"/>
                  </w:rPr>
                  <w:t>Click here to enter a date.</w:t>
                </w:r>
              </w:p>
            </w:tc>
          </w:sdtContent>
        </w:sdt>
      </w:tr>
      <w:tr w:rsidR="00263A87" w:rsidRPr="003148E7" w14:paraId="3255411D" w14:textId="77777777" w:rsidTr="006D6196">
        <w:trPr>
          <w:trHeight w:val="70"/>
        </w:trPr>
        <w:tc>
          <w:tcPr>
            <w:tcW w:w="2584" w:type="dxa"/>
            <w:vMerge/>
            <w:shd w:val="clear" w:color="auto" w:fill="DBE5F1" w:themeFill="accent1" w:themeFillTint="33"/>
          </w:tcPr>
          <w:p w14:paraId="3A661A6E" w14:textId="77777777" w:rsidR="00263A87" w:rsidRPr="00135466" w:rsidRDefault="00263A87" w:rsidP="00AE3904"/>
        </w:tc>
        <w:tc>
          <w:tcPr>
            <w:tcW w:w="1244" w:type="dxa"/>
            <w:vMerge/>
            <w:shd w:val="clear" w:color="auto" w:fill="DBE5F1" w:themeFill="accent1" w:themeFillTint="33"/>
            <w:vAlign w:val="center"/>
          </w:tcPr>
          <w:p w14:paraId="7A10B3F1" w14:textId="77777777" w:rsidR="00263A87" w:rsidRDefault="00263A87" w:rsidP="00AE3904">
            <w:pPr>
              <w:jc w:val="center"/>
              <w:rPr>
                <w:sz w:val="40"/>
              </w:rPr>
            </w:pPr>
          </w:p>
        </w:tc>
        <w:tc>
          <w:tcPr>
            <w:tcW w:w="876" w:type="dxa"/>
            <w:vMerge/>
            <w:vAlign w:val="center"/>
          </w:tcPr>
          <w:p w14:paraId="6DD4176A" w14:textId="77777777" w:rsidR="00263A87" w:rsidRPr="0037623B" w:rsidRDefault="00263A87" w:rsidP="00AE3904">
            <w:pPr>
              <w:rPr>
                <w:b/>
                <w:sz w:val="24"/>
              </w:rPr>
            </w:pPr>
          </w:p>
        </w:tc>
        <w:tc>
          <w:tcPr>
            <w:tcW w:w="1109" w:type="dxa"/>
            <w:shd w:val="clear" w:color="auto" w:fill="DBE5F1" w:themeFill="accent1" w:themeFillTint="33"/>
            <w:vAlign w:val="center"/>
          </w:tcPr>
          <w:p w14:paraId="7C9328E0" w14:textId="6797D2E8" w:rsidR="00263A87" w:rsidRPr="00F02B4F" w:rsidRDefault="00263A87" w:rsidP="00AE3904">
            <w:pPr>
              <w:spacing w:before="40" w:after="40"/>
              <w:rPr>
                <w:rFonts w:asciiTheme="minorHAnsi" w:hAnsiTheme="minorHAnsi"/>
                <w:b/>
                <w:lang w:val="en-US"/>
              </w:rPr>
            </w:pPr>
            <w:r w:rsidRPr="00F02B4F">
              <w:rPr>
                <w:rFonts w:asciiTheme="minorHAnsi" w:hAnsiTheme="minorHAnsi"/>
                <w:b/>
                <w:lang w:val="en-US"/>
              </w:rPr>
              <w:t>End Date</w:t>
            </w:r>
          </w:p>
        </w:tc>
        <w:sdt>
          <w:sdtPr>
            <w:rPr>
              <w:b/>
            </w:rPr>
            <w:id w:val="1064526290"/>
            <w:placeholder>
              <w:docPart w:val="4826EBFEA1924BC9A48CAE2E00AA5A96"/>
            </w:placeholder>
            <w:showingPlcHdr/>
            <w:date>
              <w:dateFormat w:val="d/MM/yyyy"/>
              <w:lid w:val="en-AU"/>
              <w:storeMappedDataAs w:val="dateTime"/>
              <w:calendar w:val="gregorian"/>
            </w:date>
          </w:sdtPr>
          <w:sdtEndPr/>
          <w:sdtContent>
            <w:tc>
              <w:tcPr>
                <w:tcW w:w="4393" w:type="dxa"/>
                <w:vAlign w:val="center"/>
              </w:tcPr>
              <w:p w14:paraId="349424D1" w14:textId="77777777" w:rsidR="00263A87" w:rsidRPr="00247ADB" w:rsidRDefault="00263A87" w:rsidP="00AE3904">
                <w:pPr>
                  <w:spacing w:before="40" w:after="40"/>
                  <w:rPr>
                    <w:rFonts w:asciiTheme="minorHAnsi" w:hAnsiTheme="minorHAnsi"/>
                    <w:lang w:val="en-US"/>
                  </w:rPr>
                </w:pPr>
                <w:r w:rsidRPr="00C06362">
                  <w:rPr>
                    <w:rStyle w:val="PlaceholderText"/>
                    <w:rFonts w:asciiTheme="minorHAnsi" w:hAnsiTheme="minorHAnsi"/>
                    <w:color w:val="7F7F7F" w:themeColor="text1" w:themeTint="80"/>
                  </w:rPr>
                  <w:t>Click here to enter a date.</w:t>
                </w:r>
              </w:p>
            </w:tc>
          </w:sdtContent>
        </w:sdt>
      </w:tr>
      <w:tr w:rsidR="00263A87" w:rsidRPr="003148E7" w14:paraId="438A6184" w14:textId="77777777" w:rsidTr="006D6196">
        <w:trPr>
          <w:trHeight w:val="732"/>
        </w:trPr>
        <w:tc>
          <w:tcPr>
            <w:tcW w:w="2584" w:type="dxa"/>
            <w:vMerge/>
            <w:shd w:val="clear" w:color="auto" w:fill="DBE5F1" w:themeFill="accent1" w:themeFillTint="33"/>
          </w:tcPr>
          <w:p w14:paraId="0BAFD18D" w14:textId="77777777" w:rsidR="00263A87" w:rsidRPr="00135466" w:rsidRDefault="00263A87" w:rsidP="00AE3904">
            <w:pPr>
              <w:rPr>
                <w:rFonts w:asciiTheme="minorHAnsi" w:hAnsiTheme="minorHAnsi"/>
                <w:b/>
              </w:rPr>
            </w:pPr>
          </w:p>
        </w:tc>
        <w:tc>
          <w:tcPr>
            <w:tcW w:w="1244" w:type="dxa"/>
            <w:shd w:val="clear" w:color="auto" w:fill="DBE5F1" w:themeFill="accent1" w:themeFillTint="33"/>
            <w:vAlign w:val="center"/>
          </w:tcPr>
          <w:p w14:paraId="7306C3CB" w14:textId="481EDF10" w:rsidR="00263A87" w:rsidRPr="00135466" w:rsidRDefault="006D6196" w:rsidP="00AE3904">
            <w:pPr>
              <w:jc w:val="center"/>
              <w:rPr>
                <w:rFonts w:asciiTheme="minorHAnsi" w:hAnsiTheme="minorHAnsi"/>
                <w:sz w:val="40"/>
              </w:rPr>
            </w:pPr>
            <w:r>
              <w:rPr>
                <w:rFonts w:asciiTheme="minorHAnsi" w:hAnsiTheme="minorHAnsi"/>
                <w:b/>
              </w:rPr>
              <w:t>Awaiting approval</w:t>
            </w:r>
          </w:p>
        </w:tc>
        <w:tc>
          <w:tcPr>
            <w:tcW w:w="876" w:type="dxa"/>
            <w:vAlign w:val="center"/>
          </w:tcPr>
          <w:p w14:paraId="65923E13" w14:textId="469CFCDC" w:rsidR="00263A87" w:rsidRPr="0037623B" w:rsidRDefault="00B1711B" w:rsidP="006D6196">
            <w:pPr>
              <w:rPr>
                <w:rFonts w:asciiTheme="minorHAnsi" w:hAnsiTheme="minorHAnsi"/>
                <w:sz w:val="24"/>
              </w:rPr>
            </w:pPr>
            <w:sdt>
              <w:sdtPr>
                <w:rPr>
                  <w:sz w:val="40"/>
                </w:rPr>
                <w:id w:val="845060445"/>
                <w14:checkbox>
                  <w14:checked w14:val="0"/>
                  <w14:checkedState w14:val="2612" w14:font="MS Gothic"/>
                  <w14:uncheckedState w14:val="2610" w14:font="MS Gothic"/>
                </w14:checkbox>
              </w:sdtPr>
              <w:sdtEndPr/>
              <w:sdtContent>
                <w:r w:rsidR="006D6196">
                  <w:rPr>
                    <w:rFonts w:ascii="MS Gothic" w:eastAsia="MS Gothic" w:hAnsi="MS Gothic" w:hint="eastAsia"/>
                    <w:sz w:val="40"/>
                  </w:rPr>
                  <w:t>☐</w:t>
                </w:r>
              </w:sdtContent>
            </w:sdt>
            <w:r w:rsidR="006D6196">
              <w:rPr>
                <w:rFonts w:asciiTheme="minorHAnsi" w:hAnsiTheme="minorHAnsi"/>
                <w:b/>
              </w:rPr>
              <w:t xml:space="preserve"> </w:t>
            </w:r>
          </w:p>
        </w:tc>
        <w:tc>
          <w:tcPr>
            <w:tcW w:w="5502" w:type="dxa"/>
            <w:gridSpan w:val="2"/>
            <w:shd w:val="clear" w:color="auto" w:fill="DBE5F1" w:themeFill="accent1" w:themeFillTint="33"/>
            <w:vAlign w:val="center"/>
          </w:tcPr>
          <w:p w14:paraId="36645E82" w14:textId="77777777" w:rsidR="00263A87" w:rsidRPr="00135466" w:rsidRDefault="00263A87" w:rsidP="00AE3904">
            <w:pPr>
              <w:rPr>
                <w:rFonts w:asciiTheme="minorHAnsi" w:hAnsiTheme="minorHAnsi"/>
              </w:rPr>
            </w:pPr>
            <w:r>
              <w:rPr>
                <w:rFonts w:asciiTheme="minorHAnsi" w:hAnsiTheme="minorHAnsi"/>
              </w:rPr>
              <w:t>Provide</w:t>
            </w:r>
            <w:r w:rsidRPr="00135466">
              <w:rPr>
                <w:rFonts w:asciiTheme="minorHAnsi" w:hAnsiTheme="minorHAnsi"/>
              </w:rPr>
              <w:t xml:space="preserve"> a copy as</w:t>
            </w:r>
            <w:r>
              <w:rPr>
                <w:rFonts w:asciiTheme="minorHAnsi" w:hAnsiTheme="minorHAnsi"/>
              </w:rPr>
              <w:t xml:space="preserve"> soon as it becomes available. D</w:t>
            </w:r>
            <w:r w:rsidRPr="00135466">
              <w:rPr>
                <w:rFonts w:asciiTheme="minorHAnsi" w:hAnsiTheme="minorHAnsi"/>
              </w:rPr>
              <w:t xml:space="preserve">ata will not be released </w:t>
            </w:r>
            <w:r>
              <w:rPr>
                <w:rFonts w:asciiTheme="minorHAnsi" w:hAnsiTheme="minorHAnsi"/>
              </w:rPr>
              <w:t xml:space="preserve">for the project </w:t>
            </w:r>
            <w:r w:rsidRPr="00135466">
              <w:rPr>
                <w:rFonts w:asciiTheme="minorHAnsi" w:hAnsiTheme="minorHAnsi"/>
              </w:rPr>
              <w:t>u</w:t>
            </w:r>
            <w:r>
              <w:rPr>
                <w:rFonts w:asciiTheme="minorHAnsi" w:hAnsiTheme="minorHAnsi"/>
              </w:rPr>
              <w:t>ntil approval has been received.</w:t>
            </w:r>
          </w:p>
        </w:tc>
      </w:tr>
      <w:tr w:rsidR="00263A87" w:rsidRPr="003148E7" w14:paraId="5187E83C" w14:textId="77777777" w:rsidTr="006D6196">
        <w:trPr>
          <w:trHeight w:val="1364"/>
        </w:trPr>
        <w:tc>
          <w:tcPr>
            <w:tcW w:w="2584" w:type="dxa"/>
            <w:vMerge/>
            <w:shd w:val="clear" w:color="auto" w:fill="DBE5F1" w:themeFill="accent1" w:themeFillTint="33"/>
          </w:tcPr>
          <w:p w14:paraId="2ECBD8F3" w14:textId="77777777" w:rsidR="00263A87" w:rsidRPr="00135466" w:rsidRDefault="00263A87" w:rsidP="00AE3904">
            <w:pPr>
              <w:rPr>
                <w:rFonts w:asciiTheme="minorHAnsi" w:hAnsiTheme="minorHAnsi"/>
                <w:b/>
              </w:rPr>
            </w:pPr>
          </w:p>
        </w:tc>
        <w:tc>
          <w:tcPr>
            <w:tcW w:w="1244" w:type="dxa"/>
            <w:shd w:val="clear" w:color="auto" w:fill="DBE5F1" w:themeFill="accent1" w:themeFillTint="33"/>
            <w:vAlign w:val="center"/>
          </w:tcPr>
          <w:p w14:paraId="5D4EAD81" w14:textId="223644C7" w:rsidR="00263A87" w:rsidRPr="00135466" w:rsidRDefault="006D6196" w:rsidP="00AE3904">
            <w:pPr>
              <w:jc w:val="center"/>
              <w:rPr>
                <w:rFonts w:asciiTheme="minorHAnsi" w:hAnsiTheme="minorHAnsi"/>
                <w:sz w:val="40"/>
              </w:rPr>
            </w:pPr>
            <w:r w:rsidRPr="00135466">
              <w:rPr>
                <w:rFonts w:asciiTheme="minorHAnsi" w:hAnsiTheme="minorHAnsi"/>
                <w:b/>
              </w:rPr>
              <w:t>Not applicable</w:t>
            </w:r>
          </w:p>
        </w:tc>
        <w:tc>
          <w:tcPr>
            <w:tcW w:w="876" w:type="dxa"/>
            <w:vAlign w:val="center"/>
          </w:tcPr>
          <w:p w14:paraId="2E6315CA" w14:textId="53E982EB" w:rsidR="00263A87" w:rsidRPr="00135466" w:rsidRDefault="00B1711B" w:rsidP="006D6196">
            <w:sdt>
              <w:sdtPr>
                <w:rPr>
                  <w:sz w:val="40"/>
                </w:rPr>
                <w:id w:val="-518931918"/>
                <w14:checkbox>
                  <w14:checked w14:val="0"/>
                  <w14:checkedState w14:val="2612" w14:font="MS Gothic"/>
                  <w14:uncheckedState w14:val="2610" w14:font="MS Gothic"/>
                </w14:checkbox>
              </w:sdtPr>
              <w:sdtEndPr/>
              <w:sdtContent>
                <w:r w:rsidR="006D6196">
                  <w:rPr>
                    <w:rFonts w:ascii="MS Gothic" w:eastAsia="MS Gothic" w:hAnsi="MS Gothic" w:hint="eastAsia"/>
                    <w:sz w:val="40"/>
                  </w:rPr>
                  <w:t>☐</w:t>
                </w:r>
              </w:sdtContent>
            </w:sdt>
            <w:r w:rsidR="006D6196" w:rsidRPr="00135466">
              <w:rPr>
                <w:rFonts w:asciiTheme="minorHAnsi" w:hAnsiTheme="minorHAnsi"/>
                <w:b/>
              </w:rPr>
              <w:t xml:space="preserve"> </w:t>
            </w:r>
          </w:p>
        </w:tc>
        <w:sdt>
          <w:sdtPr>
            <w:id w:val="1788086423"/>
          </w:sdtPr>
          <w:sdtEndPr/>
          <w:sdtContent>
            <w:tc>
              <w:tcPr>
                <w:tcW w:w="5502" w:type="dxa"/>
                <w:gridSpan w:val="2"/>
                <w:vAlign w:val="center"/>
              </w:tcPr>
              <w:p w14:paraId="1D4740A6" w14:textId="1FFEE1D3" w:rsidR="00263A87" w:rsidRPr="00105FFF" w:rsidRDefault="00263A87" w:rsidP="00AE3904">
                <w:pPr>
                  <w:rPr>
                    <w:color w:val="7F7F7F" w:themeColor="text1" w:themeTint="80"/>
                  </w:rPr>
                </w:pPr>
                <w:r w:rsidRPr="006F15CF">
                  <w:rPr>
                    <w:rStyle w:val="PlaceholderText"/>
                    <w:rFonts w:asciiTheme="minorHAnsi" w:hAnsiTheme="minorHAnsi"/>
                    <w:color w:val="7F7F7F" w:themeColor="text1" w:themeTint="80"/>
                  </w:rPr>
                  <w:t>Detail why ethics approval is not applicable.</w:t>
                </w:r>
                <w:r w:rsidRPr="006F15CF">
                  <w:rPr>
                    <w:color w:val="7F7F7F" w:themeColor="text1" w:themeTint="80"/>
                  </w:rPr>
                  <w:t xml:space="preserve"> </w:t>
                </w:r>
              </w:p>
            </w:tc>
          </w:sdtContent>
        </w:sdt>
      </w:tr>
    </w:tbl>
    <w:p w14:paraId="65E52E05" w14:textId="77777777" w:rsidR="00263A87" w:rsidRPr="006D2560" w:rsidRDefault="00263A87" w:rsidP="00263A87">
      <w:pPr>
        <w:spacing w:before="120"/>
        <w:rPr>
          <w:sz w:val="20"/>
        </w:rPr>
      </w:pPr>
      <w:r w:rsidRPr="006D2560">
        <w:rPr>
          <w:b/>
          <w:sz w:val="20"/>
        </w:rPr>
        <w:t>IMPORTANT NOTE:</w:t>
      </w:r>
      <w:r w:rsidRPr="006D2560">
        <w:rPr>
          <w:sz w:val="20"/>
        </w:rPr>
        <w:t xml:space="preserve"> </w:t>
      </w:r>
    </w:p>
    <w:p w14:paraId="2423690F" w14:textId="77777777" w:rsidR="00263A87" w:rsidRPr="006D2560" w:rsidRDefault="00263A87" w:rsidP="00263A87">
      <w:pPr>
        <w:spacing w:after="60"/>
        <w:rPr>
          <w:iCs/>
          <w:sz w:val="20"/>
        </w:rPr>
      </w:pPr>
      <w:r>
        <w:rPr>
          <w:sz w:val="20"/>
        </w:rPr>
        <w:t xml:space="preserve">Applicants that are unsure </w:t>
      </w:r>
      <w:r w:rsidRPr="006D2560">
        <w:rPr>
          <w:sz w:val="20"/>
        </w:rPr>
        <w:t xml:space="preserve">if </w:t>
      </w:r>
      <w:r>
        <w:rPr>
          <w:sz w:val="20"/>
        </w:rPr>
        <w:t>the</w:t>
      </w:r>
      <w:r w:rsidRPr="006D2560">
        <w:rPr>
          <w:sz w:val="20"/>
        </w:rPr>
        <w:t xml:space="preserve"> proposed usage of AEDC data requires Human Research Ethics Committee (HREC) approval</w:t>
      </w:r>
      <w:r>
        <w:rPr>
          <w:sz w:val="20"/>
        </w:rPr>
        <w:t xml:space="preserve"> </w:t>
      </w:r>
      <w:r w:rsidRPr="006D2560">
        <w:rPr>
          <w:sz w:val="20"/>
        </w:rPr>
        <w:t>should seek independent information</w:t>
      </w:r>
      <w:r>
        <w:rPr>
          <w:sz w:val="20"/>
        </w:rPr>
        <w:t xml:space="preserve"> </w:t>
      </w:r>
      <w:r w:rsidRPr="006D2560">
        <w:rPr>
          <w:sz w:val="20"/>
        </w:rPr>
        <w:t xml:space="preserve">from the </w:t>
      </w:r>
      <w:r w:rsidRPr="006D2560">
        <w:rPr>
          <w:sz w:val="20"/>
          <w:lang w:val="en"/>
        </w:rPr>
        <w:t xml:space="preserve">National Medical Health and Research Council (NMHRC) website at </w:t>
      </w:r>
      <w:hyperlink r:id="rId14" w:history="1">
        <w:r w:rsidRPr="006D2560">
          <w:rPr>
            <w:rStyle w:val="Hyperlink"/>
            <w:sz w:val="20"/>
            <w:lang w:val="en"/>
          </w:rPr>
          <w:t>www.nhmrc.gov.au</w:t>
        </w:r>
      </w:hyperlink>
      <w:r>
        <w:rPr>
          <w:sz w:val="20"/>
          <w:lang w:val="en"/>
        </w:rPr>
        <w:t xml:space="preserve">, </w:t>
      </w:r>
      <w:r w:rsidRPr="006D2560">
        <w:rPr>
          <w:sz w:val="20"/>
        </w:rPr>
        <w:t>the ‘</w:t>
      </w:r>
      <w:r w:rsidRPr="006D2560">
        <w:rPr>
          <w:i/>
          <w:sz w:val="20"/>
          <w:lang w:val="en"/>
        </w:rPr>
        <w:t xml:space="preserve">Frequently asked questions (FAQs) about Human Research Ethics Committees’ </w:t>
      </w:r>
      <w:r w:rsidRPr="006D2560">
        <w:rPr>
          <w:sz w:val="20"/>
          <w:lang w:val="en"/>
        </w:rPr>
        <w:t>or the</w:t>
      </w:r>
      <w:r w:rsidRPr="006D2560">
        <w:rPr>
          <w:i/>
          <w:sz w:val="20"/>
          <w:lang w:val="en"/>
        </w:rPr>
        <w:t xml:space="preserve"> </w:t>
      </w:r>
      <w:r w:rsidRPr="006D2560">
        <w:rPr>
          <w:i/>
          <w:iCs/>
          <w:sz w:val="20"/>
          <w:lang w:val="en"/>
        </w:rPr>
        <w:t xml:space="preserve">National Statement on Ethical Conduct in Human Research </w:t>
      </w:r>
      <w:r w:rsidRPr="006D2560">
        <w:rPr>
          <w:iCs/>
          <w:sz w:val="20"/>
          <w:lang w:val="en"/>
        </w:rPr>
        <w:t>guidelines</w:t>
      </w:r>
      <w:r>
        <w:rPr>
          <w:iCs/>
          <w:sz w:val="20"/>
          <w:lang w:val="en"/>
        </w:rPr>
        <w:t xml:space="preserve">. Alternatively, </w:t>
      </w:r>
      <w:r w:rsidRPr="006D2560">
        <w:rPr>
          <w:iCs/>
          <w:sz w:val="20"/>
        </w:rPr>
        <w:t xml:space="preserve">contact the NMHRC at </w:t>
      </w:r>
      <w:hyperlink r:id="rId15" w:history="1">
        <w:r w:rsidRPr="006D2560">
          <w:rPr>
            <w:rStyle w:val="Hyperlink"/>
            <w:iCs/>
            <w:sz w:val="20"/>
          </w:rPr>
          <w:t>ethics@nhmrc.gov.au</w:t>
        </w:r>
      </w:hyperlink>
      <w:r w:rsidRPr="006D2560">
        <w:rPr>
          <w:iCs/>
          <w:sz w:val="20"/>
        </w:rPr>
        <w:t>.</w:t>
      </w:r>
    </w:p>
    <w:p w14:paraId="7D8225DC" w14:textId="77777777" w:rsidR="00263A87" w:rsidRDefault="00263A87" w:rsidP="00263A87">
      <w:pPr>
        <w:pStyle w:val="Heading2"/>
        <w:numPr>
          <w:ilvl w:val="0"/>
          <w:numId w:val="0"/>
        </w:numPr>
        <w:spacing w:before="0" w:after="60"/>
        <w:rPr>
          <w:b/>
        </w:rPr>
      </w:pPr>
      <w:r>
        <w:rPr>
          <w:iCs/>
          <w:sz w:val="20"/>
        </w:rPr>
        <w:t xml:space="preserve">Any </w:t>
      </w:r>
      <w:r w:rsidRPr="006D2560">
        <w:rPr>
          <w:iCs/>
          <w:sz w:val="20"/>
        </w:rPr>
        <w:t xml:space="preserve">information provided by the DMA </w:t>
      </w:r>
      <w:r>
        <w:rPr>
          <w:iCs/>
          <w:sz w:val="20"/>
        </w:rPr>
        <w:t xml:space="preserve">in relation to HREC approval </w:t>
      </w:r>
      <w:r w:rsidRPr="006D2560">
        <w:rPr>
          <w:iCs/>
          <w:sz w:val="20"/>
        </w:rPr>
        <w:t>is provided for guidance only and does not constitute legal advice, nor should it be treated as a substitute for legal or professional advice, particularly in relation to subjects such as human research ethical approval requirements, privacy and the use and storage of personal information</w:t>
      </w:r>
      <w:r>
        <w:rPr>
          <w:iCs/>
          <w:sz w:val="20"/>
        </w:rPr>
        <w:t>.</w:t>
      </w:r>
    </w:p>
    <w:p w14:paraId="04F358B8" w14:textId="77777777" w:rsidR="00263A87" w:rsidRDefault="00263A87" w:rsidP="00263A87">
      <w:pPr>
        <w:spacing w:after="200" w:line="276" w:lineRule="auto"/>
        <w:rPr>
          <w:rFonts w:eastAsiaTheme="majorEastAsia"/>
          <w:b/>
          <w:color w:val="000000" w:themeColor="text1"/>
          <w:sz w:val="28"/>
          <w:szCs w:val="28"/>
        </w:rPr>
      </w:pPr>
      <w:r>
        <w:rPr>
          <w:b/>
          <w:sz w:val="28"/>
          <w:szCs w:val="28"/>
        </w:rPr>
        <w:br w:type="page"/>
      </w:r>
    </w:p>
    <w:p w14:paraId="3B52DAD0" w14:textId="503571FE" w:rsidR="00035332" w:rsidRPr="00110CFA" w:rsidRDefault="00035332" w:rsidP="00110CFA">
      <w:pPr>
        <w:pStyle w:val="Heading2"/>
        <w:rPr>
          <w:b/>
          <w:sz w:val="28"/>
          <w:szCs w:val="28"/>
        </w:rPr>
      </w:pPr>
      <w:r w:rsidRPr="00110CFA">
        <w:rPr>
          <w:b/>
          <w:sz w:val="28"/>
          <w:szCs w:val="28"/>
        </w:rPr>
        <w:lastRenderedPageBreak/>
        <w:t>Data Security</w:t>
      </w:r>
    </w:p>
    <w:p w14:paraId="6AEB2FA0" w14:textId="77777777" w:rsidR="001B08B9" w:rsidRPr="00CC213E" w:rsidRDefault="001B08B9" w:rsidP="001B08B9">
      <w:pPr>
        <w:spacing w:after="120"/>
      </w:pPr>
      <w:r>
        <w:t xml:space="preserve">Provide details of how AEDC data will be securely stored, protected from unauthorised access, misuse or loss, and how the data will be securely destroyed at the conclusion of the project. Further information can be provided as an attachment. </w:t>
      </w:r>
    </w:p>
    <w:tbl>
      <w:tblPr>
        <w:tblStyle w:val="TableGrid"/>
        <w:tblW w:w="1008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8244"/>
      </w:tblGrid>
      <w:tr w:rsidR="00035332" w:rsidRPr="003148E7" w14:paraId="713F922E" w14:textId="77777777" w:rsidTr="00C434DC">
        <w:trPr>
          <w:trHeight w:val="4352"/>
        </w:trPr>
        <w:tc>
          <w:tcPr>
            <w:tcW w:w="1843" w:type="dxa"/>
            <w:shd w:val="clear" w:color="auto" w:fill="DBE5F1" w:themeFill="accent1" w:themeFillTint="33"/>
          </w:tcPr>
          <w:p w14:paraId="272DDE19" w14:textId="25AE3781" w:rsidR="00A81FEB" w:rsidRDefault="00A81FEB" w:rsidP="00DE2E71">
            <w:pPr>
              <w:rPr>
                <w:rFonts w:asciiTheme="minorHAnsi" w:hAnsiTheme="minorHAnsi"/>
                <w:b/>
              </w:rPr>
            </w:pPr>
            <w:r>
              <w:rPr>
                <w:rFonts w:asciiTheme="minorHAnsi" w:hAnsiTheme="minorHAnsi"/>
                <w:b/>
              </w:rPr>
              <w:t>Data Storage</w:t>
            </w:r>
          </w:p>
          <w:p w14:paraId="62634667" w14:textId="69D81EC9" w:rsidR="00035332" w:rsidRPr="00C06362" w:rsidRDefault="00035332" w:rsidP="00DE2E71">
            <w:pPr>
              <w:rPr>
                <w:rFonts w:asciiTheme="minorHAnsi" w:hAnsiTheme="minorHAnsi"/>
                <w:b/>
              </w:rPr>
            </w:pPr>
          </w:p>
        </w:tc>
        <w:sdt>
          <w:sdtPr>
            <w:rPr>
              <w:rStyle w:val="PlaceholderText"/>
              <w:rFonts w:eastAsiaTheme="minorHAnsi"/>
              <w:color w:val="auto"/>
            </w:rPr>
            <w:id w:val="928467329"/>
          </w:sdtPr>
          <w:sdtEndPr>
            <w:rPr>
              <w:rStyle w:val="PlaceholderText"/>
            </w:rPr>
          </w:sdtEndPr>
          <w:sdtContent>
            <w:tc>
              <w:tcPr>
                <w:tcW w:w="8244" w:type="dxa"/>
              </w:tcPr>
              <w:p w14:paraId="6C4978DD" w14:textId="77777777" w:rsidR="00E229C8" w:rsidRDefault="00E229C8" w:rsidP="00DE2E71">
                <w:pPr>
                  <w:rPr>
                    <w:rStyle w:val="PlaceholderText"/>
                    <w:rFonts w:asciiTheme="minorHAnsi" w:eastAsiaTheme="minorHAnsi" w:hAnsiTheme="minorHAnsi"/>
                    <w:color w:val="7F7F7F" w:themeColor="text1" w:themeTint="80"/>
                  </w:rPr>
                </w:pPr>
                <w:r>
                  <w:rPr>
                    <w:rStyle w:val="PlaceholderText"/>
                    <w:rFonts w:asciiTheme="minorHAnsi" w:eastAsiaTheme="minorHAnsi" w:hAnsiTheme="minorHAnsi"/>
                    <w:color w:val="7F7F7F" w:themeColor="text1" w:themeTint="80"/>
                  </w:rPr>
                  <w:t xml:space="preserve">Where and in what format will the AEDC data be stored during the project? </w:t>
                </w:r>
              </w:p>
              <w:p w14:paraId="1590DB73" w14:textId="47E216CB" w:rsidR="00035332" w:rsidRPr="00E229C8" w:rsidRDefault="00E229C8" w:rsidP="00343221">
                <w:pPr>
                  <w:rPr>
                    <w:rFonts w:asciiTheme="minorHAnsi" w:eastAsiaTheme="minorHAnsi" w:hAnsiTheme="minorHAnsi"/>
                    <w:color w:val="7F7F7F" w:themeColor="text1" w:themeTint="80"/>
                  </w:rPr>
                </w:pPr>
                <w:r w:rsidRPr="00C06362">
                  <w:rPr>
                    <w:rStyle w:val="PlaceholderText"/>
                    <w:rFonts w:asciiTheme="minorHAnsi" w:eastAsiaTheme="minorHAnsi" w:hAnsiTheme="minorHAnsi"/>
                    <w:color w:val="7F7F7F" w:themeColor="text1" w:themeTint="80"/>
                  </w:rPr>
                  <w:t>Detail all secure storage arrangements.</w:t>
                </w:r>
                <w:r>
                  <w:rPr>
                    <w:rStyle w:val="PlaceholderText"/>
                    <w:rFonts w:asciiTheme="minorHAnsi" w:eastAsiaTheme="minorHAnsi" w:hAnsiTheme="minorHAnsi"/>
                    <w:color w:val="7F7F7F" w:themeColor="text1" w:themeTint="80"/>
                  </w:rPr>
                  <w:t xml:space="preserve"> </w:t>
                </w:r>
                <w:r w:rsidR="000626A4" w:rsidRPr="00C06362">
                  <w:rPr>
                    <w:rStyle w:val="PlaceholderText"/>
                    <w:rFonts w:asciiTheme="minorHAnsi" w:eastAsiaTheme="minorHAnsi" w:hAnsiTheme="minorHAnsi"/>
                    <w:color w:val="7F7F7F" w:themeColor="text1" w:themeTint="80"/>
                  </w:rPr>
                  <w:t xml:space="preserve">Include details of all </w:t>
                </w:r>
                <w:r w:rsidR="00343221">
                  <w:rPr>
                    <w:rStyle w:val="PlaceholderText"/>
                    <w:rFonts w:asciiTheme="minorHAnsi" w:eastAsiaTheme="minorHAnsi" w:hAnsiTheme="minorHAnsi"/>
                    <w:color w:val="7F7F7F" w:themeColor="text1" w:themeTint="80"/>
                  </w:rPr>
                  <w:t xml:space="preserve">storage locations, </w:t>
                </w:r>
                <w:r w:rsidR="00343221" w:rsidRPr="00C06362">
                  <w:rPr>
                    <w:rStyle w:val="PlaceholderText"/>
                    <w:rFonts w:asciiTheme="minorHAnsi" w:eastAsiaTheme="minorHAnsi" w:hAnsiTheme="minorHAnsi"/>
                    <w:color w:val="7F7F7F" w:themeColor="text1" w:themeTint="80"/>
                  </w:rPr>
                  <w:t>i</w:t>
                </w:r>
                <w:r w:rsidR="00343221">
                  <w:rPr>
                    <w:rStyle w:val="PlaceholderText"/>
                    <w:rFonts w:asciiTheme="minorHAnsi" w:eastAsiaTheme="minorHAnsi" w:hAnsiTheme="minorHAnsi"/>
                    <w:color w:val="7F7F7F" w:themeColor="text1" w:themeTint="80"/>
                  </w:rPr>
                  <w:t xml:space="preserve">ncluding any off-site locations (e.g. </w:t>
                </w:r>
                <w:r w:rsidR="000626A4" w:rsidRPr="00C06362">
                  <w:rPr>
                    <w:rStyle w:val="PlaceholderText"/>
                    <w:rFonts w:asciiTheme="minorHAnsi" w:eastAsiaTheme="minorHAnsi" w:hAnsiTheme="minorHAnsi"/>
                    <w:color w:val="7F7F7F" w:themeColor="text1" w:themeTint="80"/>
                  </w:rPr>
                  <w:t>research institution or organisational electronic file repositories</w:t>
                </w:r>
                <w:r w:rsidR="00343221">
                  <w:rPr>
                    <w:rStyle w:val="PlaceholderText"/>
                    <w:rFonts w:asciiTheme="minorHAnsi" w:eastAsiaTheme="minorHAnsi" w:hAnsiTheme="minorHAnsi"/>
                    <w:color w:val="7F7F7F" w:themeColor="text1" w:themeTint="80"/>
                  </w:rPr>
                  <w:t>)</w:t>
                </w:r>
                <w:r w:rsidR="000626A4" w:rsidRPr="00C06362">
                  <w:rPr>
                    <w:rStyle w:val="PlaceholderText"/>
                    <w:rFonts w:asciiTheme="minorHAnsi" w:eastAsiaTheme="minorHAnsi" w:hAnsiTheme="minorHAnsi"/>
                    <w:color w:val="7F7F7F" w:themeColor="text1" w:themeTint="80"/>
                  </w:rPr>
                  <w:t>.</w:t>
                </w:r>
              </w:p>
            </w:tc>
          </w:sdtContent>
        </w:sdt>
      </w:tr>
      <w:tr w:rsidR="00035332" w:rsidRPr="003148E7" w14:paraId="2F87DFDA" w14:textId="77777777" w:rsidTr="00C434DC">
        <w:trPr>
          <w:trHeight w:val="4324"/>
        </w:trPr>
        <w:tc>
          <w:tcPr>
            <w:tcW w:w="1843" w:type="dxa"/>
            <w:shd w:val="clear" w:color="auto" w:fill="DBE5F1" w:themeFill="accent1" w:themeFillTint="33"/>
          </w:tcPr>
          <w:p w14:paraId="657AB9B3" w14:textId="4DC3BAA9" w:rsidR="00035332" w:rsidRPr="00035332" w:rsidRDefault="00A81FEB" w:rsidP="00035332">
            <w:pPr>
              <w:rPr>
                <w:rFonts w:asciiTheme="minorHAnsi" w:hAnsiTheme="minorHAnsi"/>
              </w:rPr>
            </w:pPr>
            <w:r>
              <w:rPr>
                <w:rFonts w:asciiTheme="minorHAnsi" w:hAnsiTheme="minorHAnsi"/>
                <w:b/>
              </w:rPr>
              <w:t>Data Usage</w:t>
            </w:r>
          </w:p>
        </w:tc>
        <w:sdt>
          <w:sdtPr>
            <w:rPr>
              <w:rStyle w:val="PlaceholderText"/>
              <w:rFonts w:eastAsiaTheme="minorHAnsi"/>
              <w:color w:val="auto"/>
            </w:rPr>
            <w:id w:val="-1307397969"/>
          </w:sdtPr>
          <w:sdtEndPr>
            <w:rPr>
              <w:rStyle w:val="PlaceholderText"/>
            </w:rPr>
          </w:sdtEndPr>
          <w:sdtContent>
            <w:tc>
              <w:tcPr>
                <w:tcW w:w="8244" w:type="dxa"/>
              </w:tcPr>
              <w:p w14:paraId="3032FFB0" w14:textId="051E1770" w:rsidR="00035332" w:rsidRPr="00E229C8" w:rsidRDefault="000626A4" w:rsidP="00E229C8">
                <w:pPr>
                  <w:rPr>
                    <w:rFonts w:asciiTheme="minorHAnsi" w:eastAsiaTheme="minorHAnsi" w:hAnsiTheme="minorHAnsi"/>
                    <w:color w:val="7F7F7F" w:themeColor="text1" w:themeTint="80"/>
                  </w:rPr>
                </w:pPr>
                <w:r w:rsidRPr="00C06362">
                  <w:rPr>
                    <w:rStyle w:val="PlaceholderText"/>
                    <w:rFonts w:asciiTheme="minorHAnsi" w:eastAsiaTheme="minorHAnsi" w:hAnsiTheme="minorHAnsi"/>
                    <w:color w:val="7F7F7F" w:themeColor="text1" w:themeTint="80"/>
                  </w:rPr>
                  <w:t>D</w:t>
                </w:r>
                <w:r w:rsidR="00E229C8">
                  <w:rPr>
                    <w:rStyle w:val="PlaceholderText"/>
                    <w:rFonts w:asciiTheme="minorHAnsi" w:eastAsiaTheme="minorHAnsi" w:hAnsiTheme="minorHAnsi"/>
                    <w:color w:val="7F7F7F" w:themeColor="text1" w:themeTint="80"/>
                  </w:rPr>
                  <w:t>escribe the measures that will be used to protect AEDC Data from unauthorised access, misuse or loss. D</w:t>
                </w:r>
                <w:r w:rsidRPr="00C06362">
                  <w:rPr>
                    <w:rStyle w:val="PlaceholderText"/>
                    <w:rFonts w:asciiTheme="minorHAnsi" w:eastAsiaTheme="minorHAnsi" w:hAnsiTheme="minorHAnsi"/>
                    <w:color w:val="7F7F7F" w:themeColor="text1" w:themeTint="80"/>
                  </w:rPr>
                  <w:t>etail all security measures, including password protection, procedures for ensuring that data access is restricted to the research team, data security training and any project specific data handling and security protocols should be detailed in this section.</w:t>
                </w:r>
              </w:p>
            </w:tc>
          </w:sdtContent>
        </w:sdt>
      </w:tr>
      <w:tr w:rsidR="008D5104" w:rsidRPr="00135466" w14:paraId="6A49B939" w14:textId="77777777" w:rsidTr="008D5104">
        <w:trPr>
          <w:trHeight w:val="4146"/>
        </w:trPr>
        <w:tc>
          <w:tcPr>
            <w:tcW w:w="1843" w:type="dxa"/>
            <w:shd w:val="clear" w:color="auto" w:fill="DBE5F1" w:themeFill="accent1" w:themeFillTint="33"/>
          </w:tcPr>
          <w:p w14:paraId="7F349BDD" w14:textId="204C59A2" w:rsidR="008D5104" w:rsidRDefault="008D5104" w:rsidP="00035332">
            <w:pPr>
              <w:rPr>
                <w:rFonts w:asciiTheme="minorHAnsi" w:hAnsiTheme="minorHAnsi"/>
                <w:b/>
              </w:rPr>
            </w:pPr>
            <w:r>
              <w:rPr>
                <w:rFonts w:asciiTheme="minorHAnsi" w:hAnsiTheme="minorHAnsi"/>
                <w:b/>
              </w:rPr>
              <w:t>Data Disposal</w:t>
            </w:r>
          </w:p>
          <w:p w14:paraId="2694758D" w14:textId="77777777" w:rsidR="008D5104" w:rsidRDefault="008D5104" w:rsidP="00035332">
            <w:pPr>
              <w:rPr>
                <w:rFonts w:asciiTheme="minorHAnsi" w:hAnsiTheme="minorHAnsi"/>
                <w:b/>
              </w:rPr>
            </w:pPr>
          </w:p>
          <w:p w14:paraId="0F0C0B1F" w14:textId="65246A4A" w:rsidR="008D5104" w:rsidRPr="00C06362" w:rsidRDefault="008D5104" w:rsidP="00035332">
            <w:pPr>
              <w:rPr>
                <w:rFonts w:asciiTheme="minorHAnsi" w:hAnsiTheme="minorHAnsi"/>
                <w:b/>
              </w:rPr>
            </w:pPr>
          </w:p>
        </w:tc>
        <w:sdt>
          <w:sdtPr>
            <w:rPr>
              <w:rStyle w:val="PlaceholderText"/>
              <w:rFonts w:eastAsiaTheme="minorHAnsi"/>
              <w:color w:val="auto"/>
            </w:rPr>
            <w:id w:val="-1192754895"/>
          </w:sdtPr>
          <w:sdtEndPr>
            <w:rPr>
              <w:rStyle w:val="PlaceholderText"/>
            </w:rPr>
          </w:sdtEndPr>
          <w:sdtContent>
            <w:tc>
              <w:tcPr>
                <w:tcW w:w="8244" w:type="dxa"/>
              </w:tcPr>
              <w:p w14:paraId="19123360" w14:textId="2220D572" w:rsidR="008D5104" w:rsidRPr="00135466" w:rsidRDefault="008D5104" w:rsidP="008D5104">
                <w:pPr>
                  <w:rPr>
                    <w:rFonts w:asciiTheme="minorHAnsi" w:hAnsiTheme="minorHAnsi"/>
                  </w:rPr>
                </w:pPr>
                <w:r>
                  <w:rPr>
                    <w:rStyle w:val="PlaceholderText"/>
                    <w:rFonts w:asciiTheme="minorHAnsi" w:eastAsiaTheme="minorHAnsi" w:hAnsiTheme="minorHAnsi"/>
                    <w:color w:val="7F7F7F" w:themeColor="text1" w:themeTint="80"/>
                  </w:rPr>
                  <w:t>D</w:t>
                </w:r>
                <w:r w:rsidRPr="00E229C8">
                  <w:rPr>
                    <w:rStyle w:val="PlaceholderText"/>
                    <w:rFonts w:asciiTheme="minorHAnsi" w:eastAsiaTheme="minorHAnsi" w:hAnsiTheme="minorHAnsi"/>
                    <w:color w:val="7F7F7F" w:themeColor="text1" w:themeTint="80"/>
                  </w:rPr>
                  <w:t>escribe how the AEDC data will be securely destroyed at the conclusion of the project.</w:t>
                </w:r>
              </w:p>
            </w:tc>
          </w:sdtContent>
        </w:sdt>
      </w:tr>
    </w:tbl>
    <w:p w14:paraId="32DD265A" w14:textId="77777777" w:rsidR="00110CFA" w:rsidRDefault="00110CFA">
      <w:pPr>
        <w:spacing w:after="200" w:line="276" w:lineRule="auto"/>
        <w:rPr>
          <w:rFonts w:eastAsiaTheme="majorEastAsia"/>
          <w:b/>
          <w:color w:val="000000" w:themeColor="text1"/>
          <w:sz w:val="28"/>
          <w:szCs w:val="28"/>
        </w:rPr>
      </w:pPr>
      <w:r>
        <w:rPr>
          <w:b/>
          <w:sz w:val="28"/>
          <w:szCs w:val="28"/>
        </w:rPr>
        <w:br w:type="page"/>
      </w:r>
    </w:p>
    <w:p w14:paraId="795FAE84" w14:textId="0A909248" w:rsidR="00035332" w:rsidRDefault="00343221" w:rsidP="00110CFA">
      <w:pPr>
        <w:pStyle w:val="Heading2"/>
        <w:rPr>
          <w:b/>
          <w:sz w:val="28"/>
          <w:szCs w:val="28"/>
        </w:rPr>
      </w:pPr>
      <w:r>
        <w:rPr>
          <w:b/>
          <w:sz w:val="28"/>
          <w:szCs w:val="28"/>
        </w:rPr>
        <w:lastRenderedPageBreak/>
        <w:t xml:space="preserve"> </w:t>
      </w:r>
      <w:r w:rsidR="00FE5762" w:rsidRPr="00110CFA">
        <w:rPr>
          <w:b/>
          <w:sz w:val="28"/>
          <w:szCs w:val="28"/>
        </w:rPr>
        <w:t>Additional</w:t>
      </w:r>
      <w:r>
        <w:rPr>
          <w:b/>
          <w:sz w:val="28"/>
          <w:szCs w:val="28"/>
        </w:rPr>
        <w:t xml:space="preserve"> applicants</w:t>
      </w:r>
    </w:p>
    <w:p w14:paraId="2972C817" w14:textId="0FE19C87" w:rsidR="001B08B9" w:rsidRPr="0076000B" w:rsidRDefault="005126AD" w:rsidP="001B08B9">
      <w:pPr>
        <w:spacing w:before="120"/>
      </w:pPr>
      <w:r>
        <w:t xml:space="preserve">Once an application </w:t>
      </w:r>
      <w:r w:rsidR="00387C04">
        <w:t xml:space="preserve">has been approved </w:t>
      </w:r>
      <w:r w:rsidR="00343221">
        <w:t>additional applicants will become Permitted Data Users, unless nominated to be the Authorised Data User</w:t>
      </w:r>
      <w:r w:rsidR="001B08B9">
        <w:t>.</w:t>
      </w:r>
      <w:r w:rsidR="00343221">
        <w:t xml:space="preserve"> </w:t>
      </w:r>
      <w:r w:rsidR="001B08B9">
        <w:t xml:space="preserve">All Data Users, including the Authorised Data User and Permitted Data Users, are required to comply with the AEDC Data Guidelines. </w:t>
      </w:r>
      <w:r w:rsidR="00523CF8">
        <w:t xml:space="preserve">The DMA must be informed of any changes to applicant details following application approval (refer to section </w:t>
      </w:r>
      <w:r w:rsidR="00BE1848">
        <w:t>5.4</w:t>
      </w:r>
      <w:r w:rsidR="00523CF8">
        <w:t xml:space="preserve"> of the </w:t>
      </w:r>
      <w:hyperlink r:id="rId16" w:history="1">
        <w:r w:rsidR="00523CF8" w:rsidRPr="00B1711B">
          <w:rPr>
            <w:rStyle w:val="Hyperlink"/>
          </w:rPr>
          <w:t>AEDC Data Guidelines</w:t>
        </w:r>
      </w:hyperlink>
      <w:r w:rsidR="00523CF8">
        <w:t xml:space="preserve"> for further information). </w:t>
      </w:r>
      <w:r w:rsidR="00A57A0A">
        <w:t xml:space="preserve">If there are more additional </w:t>
      </w:r>
      <w:r w:rsidR="00B1711B">
        <w:t>applicants,</w:t>
      </w:r>
      <w:r w:rsidR="00A57A0A">
        <w:t xml:space="preserve"> please provide their details as a separate attachment. </w:t>
      </w:r>
    </w:p>
    <w:p w14:paraId="66B6FB28" w14:textId="7DBA1F9C" w:rsidR="00035332" w:rsidRDefault="00343221" w:rsidP="001B08B9">
      <w:pPr>
        <w:pStyle w:val="Heading3"/>
      </w:pPr>
      <w:r>
        <w:t xml:space="preserve">Additional applicant </w:t>
      </w:r>
      <w:r w:rsidR="00387C04">
        <w:t>1</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0"/>
        <w:gridCol w:w="737"/>
        <w:gridCol w:w="1499"/>
        <w:gridCol w:w="1407"/>
        <w:gridCol w:w="702"/>
        <w:gridCol w:w="419"/>
        <w:gridCol w:w="1120"/>
        <w:gridCol w:w="494"/>
        <w:gridCol w:w="630"/>
        <w:gridCol w:w="2369"/>
      </w:tblGrid>
      <w:tr w:rsidR="006427FF" w:rsidRPr="003148E7" w14:paraId="05C10560" w14:textId="77777777" w:rsidTr="000E183E">
        <w:trPr>
          <w:trHeight w:val="423"/>
        </w:trPr>
        <w:tc>
          <w:tcPr>
            <w:tcW w:w="710" w:type="dxa"/>
            <w:shd w:val="clear" w:color="auto" w:fill="DBE5F1" w:themeFill="accent1" w:themeFillTint="33"/>
            <w:vAlign w:val="center"/>
          </w:tcPr>
          <w:p w14:paraId="3B4B301F" w14:textId="77777777" w:rsidR="006427FF" w:rsidRPr="003148E7" w:rsidRDefault="006427FF" w:rsidP="000E183E">
            <w:pPr>
              <w:rPr>
                <w:rFonts w:asciiTheme="minorHAnsi" w:hAnsiTheme="minorHAnsi"/>
                <w:b/>
              </w:rPr>
            </w:pPr>
            <w:r w:rsidRPr="003148E7">
              <w:rPr>
                <w:rFonts w:asciiTheme="minorHAnsi" w:hAnsiTheme="minorHAnsi"/>
                <w:b/>
              </w:rPr>
              <w:t>Title</w:t>
            </w:r>
          </w:p>
        </w:tc>
        <w:sdt>
          <w:sdtPr>
            <w:id w:val="-1182192865"/>
            <w:placeholder>
              <w:docPart w:val="B3314D7CD6D1402DA99B3A4DE732DB48"/>
            </w:placeholder>
            <w:showingPlcHdr/>
          </w:sdtPr>
          <w:sdtEndPr/>
          <w:sdtContent>
            <w:tc>
              <w:tcPr>
                <w:tcW w:w="2236" w:type="dxa"/>
                <w:gridSpan w:val="2"/>
                <w:vAlign w:val="center"/>
              </w:tcPr>
              <w:p w14:paraId="4E81E941" w14:textId="77777777" w:rsidR="006427FF" w:rsidRPr="003148E7" w:rsidRDefault="006427FF" w:rsidP="000E183E">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c>
          <w:tcPr>
            <w:tcW w:w="1407" w:type="dxa"/>
            <w:shd w:val="clear" w:color="auto" w:fill="DBE5F1" w:themeFill="accent1" w:themeFillTint="33"/>
            <w:vAlign w:val="center"/>
          </w:tcPr>
          <w:p w14:paraId="68DE5434" w14:textId="77777777" w:rsidR="006427FF" w:rsidRPr="003148E7" w:rsidRDefault="006427FF" w:rsidP="000E183E">
            <w:pPr>
              <w:rPr>
                <w:rFonts w:asciiTheme="minorHAnsi" w:hAnsiTheme="minorHAnsi"/>
              </w:rPr>
            </w:pPr>
            <w:r w:rsidRPr="003148E7">
              <w:rPr>
                <w:rFonts w:asciiTheme="minorHAnsi" w:hAnsiTheme="minorHAnsi"/>
                <w:b/>
              </w:rPr>
              <w:t>Surname</w:t>
            </w:r>
          </w:p>
        </w:tc>
        <w:sdt>
          <w:sdtPr>
            <w:id w:val="-1839998693"/>
            <w:placeholder>
              <w:docPart w:val="FA90D040A1134063BFF7DDE47203200B"/>
            </w:placeholder>
            <w:showingPlcHdr/>
          </w:sdtPr>
          <w:sdtEndPr/>
          <w:sdtContent>
            <w:tc>
              <w:tcPr>
                <w:tcW w:w="2241" w:type="dxa"/>
                <w:gridSpan w:val="3"/>
                <w:vAlign w:val="center"/>
              </w:tcPr>
              <w:p w14:paraId="345136D1" w14:textId="77777777" w:rsidR="006427FF" w:rsidRPr="003148E7" w:rsidRDefault="006427FF" w:rsidP="000E183E">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c>
          <w:tcPr>
            <w:tcW w:w="1124" w:type="dxa"/>
            <w:gridSpan w:val="2"/>
            <w:shd w:val="clear" w:color="auto" w:fill="DBE5F1" w:themeFill="accent1" w:themeFillTint="33"/>
            <w:vAlign w:val="center"/>
          </w:tcPr>
          <w:p w14:paraId="2AB0C74B" w14:textId="77777777" w:rsidR="006427FF" w:rsidRPr="003148E7" w:rsidRDefault="006427FF" w:rsidP="000E183E">
            <w:pPr>
              <w:rPr>
                <w:rFonts w:asciiTheme="minorHAnsi" w:hAnsiTheme="minorHAnsi"/>
                <w:b/>
              </w:rPr>
            </w:pPr>
            <w:r w:rsidRPr="003148E7">
              <w:rPr>
                <w:rFonts w:asciiTheme="minorHAnsi" w:hAnsiTheme="minorHAnsi"/>
                <w:b/>
              </w:rPr>
              <w:t>First Name</w:t>
            </w:r>
          </w:p>
        </w:tc>
        <w:sdt>
          <w:sdtPr>
            <w:id w:val="1434938617"/>
            <w:placeholder>
              <w:docPart w:val="8D84FF0BE0F64B04A46C176B1705DA34"/>
            </w:placeholder>
            <w:showingPlcHdr/>
          </w:sdtPr>
          <w:sdtEndPr/>
          <w:sdtContent>
            <w:tc>
              <w:tcPr>
                <w:tcW w:w="2369" w:type="dxa"/>
                <w:vAlign w:val="center"/>
              </w:tcPr>
              <w:p w14:paraId="5ADA5A24" w14:textId="77777777" w:rsidR="006427FF" w:rsidRPr="003148E7" w:rsidRDefault="006427FF" w:rsidP="000E183E">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r w:rsidR="006427FF" w:rsidRPr="003148E7" w14:paraId="493C0F8C" w14:textId="77777777" w:rsidTr="000E183E">
        <w:trPr>
          <w:trHeight w:val="339"/>
        </w:trPr>
        <w:tc>
          <w:tcPr>
            <w:tcW w:w="1447" w:type="dxa"/>
            <w:gridSpan w:val="2"/>
            <w:shd w:val="clear" w:color="auto" w:fill="DBE5F1" w:themeFill="accent1" w:themeFillTint="33"/>
            <w:vAlign w:val="center"/>
          </w:tcPr>
          <w:p w14:paraId="58F7F5BC" w14:textId="77777777" w:rsidR="006427FF" w:rsidRPr="003148E7" w:rsidRDefault="006427FF" w:rsidP="000E183E">
            <w:pPr>
              <w:rPr>
                <w:rFonts w:asciiTheme="minorHAnsi" w:hAnsiTheme="minorHAnsi"/>
                <w:b/>
              </w:rPr>
            </w:pPr>
            <w:r w:rsidRPr="003148E7">
              <w:rPr>
                <w:rFonts w:asciiTheme="minorHAnsi" w:hAnsiTheme="minorHAnsi"/>
                <w:b/>
              </w:rPr>
              <w:t>Job Title</w:t>
            </w:r>
          </w:p>
        </w:tc>
        <w:sdt>
          <w:sdtPr>
            <w:id w:val="-185054700"/>
            <w:placeholder>
              <w:docPart w:val="331DDB64651244DFABEC3B28BF18349F"/>
            </w:placeholder>
            <w:showingPlcHdr/>
          </w:sdtPr>
          <w:sdtEndPr/>
          <w:sdtContent>
            <w:tc>
              <w:tcPr>
                <w:tcW w:w="8640" w:type="dxa"/>
                <w:gridSpan w:val="8"/>
                <w:vAlign w:val="center"/>
              </w:tcPr>
              <w:p w14:paraId="3B9B208A" w14:textId="77777777" w:rsidR="006427FF" w:rsidRPr="003148E7" w:rsidRDefault="006427FF" w:rsidP="000E183E">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r w:rsidR="006427FF" w:rsidRPr="003148E7" w14:paraId="2EA1695D" w14:textId="77777777" w:rsidTr="00FC284A">
        <w:trPr>
          <w:trHeight w:val="498"/>
        </w:trPr>
        <w:tc>
          <w:tcPr>
            <w:tcW w:w="1447" w:type="dxa"/>
            <w:gridSpan w:val="2"/>
            <w:shd w:val="clear" w:color="auto" w:fill="DBE5F1" w:themeFill="accent1" w:themeFillTint="33"/>
            <w:vAlign w:val="center"/>
          </w:tcPr>
          <w:p w14:paraId="202D374B" w14:textId="77777777" w:rsidR="006427FF" w:rsidRDefault="006427FF" w:rsidP="000E183E">
            <w:pPr>
              <w:rPr>
                <w:b/>
              </w:rPr>
            </w:pPr>
            <w:r>
              <w:rPr>
                <w:rFonts w:asciiTheme="minorHAnsi" w:hAnsiTheme="minorHAnsi"/>
                <w:b/>
              </w:rPr>
              <w:t>Project Role</w:t>
            </w:r>
          </w:p>
        </w:tc>
        <w:sdt>
          <w:sdtPr>
            <w:id w:val="625052879"/>
          </w:sdtPr>
          <w:sdtEndPr/>
          <w:sdtContent>
            <w:sdt>
              <w:sdtPr>
                <w:id w:val="1039940200"/>
              </w:sdtPr>
              <w:sdtEndPr>
                <w:rPr>
                  <w:rStyle w:val="PlaceholderText"/>
                  <w:rFonts w:eastAsiaTheme="minorHAnsi"/>
                  <w:color w:val="7F7F7F" w:themeColor="text1" w:themeTint="80"/>
                </w:rPr>
              </w:sdtEndPr>
              <w:sdtContent>
                <w:tc>
                  <w:tcPr>
                    <w:tcW w:w="8640" w:type="dxa"/>
                    <w:gridSpan w:val="8"/>
                    <w:vAlign w:val="center"/>
                  </w:tcPr>
                  <w:p w14:paraId="01AEEC07" w14:textId="77777777" w:rsidR="006427FF" w:rsidRDefault="006427FF" w:rsidP="000E183E">
                    <w:r w:rsidRPr="00E62873">
                      <w:rPr>
                        <w:rStyle w:val="PlaceholderText"/>
                        <w:rFonts w:asciiTheme="minorHAnsi" w:eastAsiaTheme="minorHAnsi" w:hAnsiTheme="minorHAnsi"/>
                        <w:color w:val="7F7F7F" w:themeColor="text1" w:themeTint="80"/>
                      </w:rPr>
                      <w:t>Indicate the role the applicant will play in the project (e.g. Chief researchers, project manager etc.).</w:t>
                    </w:r>
                  </w:p>
                </w:tc>
              </w:sdtContent>
            </w:sdt>
          </w:sdtContent>
        </w:sdt>
      </w:tr>
      <w:tr w:rsidR="006427FF" w:rsidRPr="00A333E1" w14:paraId="2A900582" w14:textId="77777777" w:rsidTr="000E183E">
        <w:trPr>
          <w:trHeight w:val="339"/>
        </w:trPr>
        <w:tc>
          <w:tcPr>
            <w:tcW w:w="5474" w:type="dxa"/>
            <w:gridSpan w:val="6"/>
            <w:vMerge w:val="restart"/>
            <w:shd w:val="clear" w:color="auto" w:fill="DBE5F1" w:themeFill="accent1" w:themeFillTint="33"/>
            <w:vAlign w:val="center"/>
          </w:tcPr>
          <w:p w14:paraId="0153DDB2" w14:textId="77777777" w:rsidR="006427FF" w:rsidRPr="00A333E1" w:rsidRDefault="006427FF" w:rsidP="000E183E">
            <w:pPr>
              <w:rPr>
                <w:rFonts w:asciiTheme="minorHAnsi" w:hAnsiTheme="minorHAnsi"/>
                <w:b/>
              </w:rPr>
            </w:pPr>
            <w:r>
              <w:rPr>
                <w:rFonts w:asciiTheme="minorHAnsi" w:hAnsiTheme="minorHAnsi"/>
                <w:b/>
              </w:rPr>
              <w:t>Nominated as the Authorised Data User</w:t>
            </w:r>
          </w:p>
        </w:tc>
        <w:tc>
          <w:tcPr>
            <w:tcW w:w="4613" w:type="dxa"/>
            <w:gridSpan w:val="4"/>
            <w:vAlign w:val="center"/>
          </w:tcPr>
          <w:p w14:paraId="096CB608" w14:textId="3321BC63" w:rsidR="006427FF" w:rsidRPr="00A333E1" w:rsidRDefault="00B1711B" w:rsidP="000E183E">
            <w:pPr>
              <w:rPr>
                <w:rFonts w:asciiTheme="minorHAnsi" w:hAnsiTheme="minorHAnsi"/>
                <w:b/>
                <w:sz w:val="28"/>
              </w:rPr>
            </w:pPr>
            <w:sdt>
              <w:sdtPr>
                <w:rPr>
                  <w:b/>
                  <w:sz w:val="28"/>
                </w:rPr>
                <w:id w:val="-170100826"/>
                <w14:checkbox>
                  <w14:checked w14:val="0"/>
                  <w14:checkedState w14:val="2612" w14:font="MS Gothic"/>
                  <w14:uncheckedState w14:val="2610" w14:font="MS Gothic"/>
                </w14:checkbox>
              </w:sdtPr>
              <w:sdtEndPr/>
              <w:sdtContent>
                <w:r w:rsidR="005D09C6">
                  <w:rPr>
                    <w:rFonts w:ascii="MS Gothic" w:eastAsia="MS Gothic" w:hAnsi="MS Gothic" w:hint="eastAsia"/>
                    <w:b/>
                    <w:sz w:val="28"/>
                  </w:rPr>
                  <w:t>☐</w:t>
                </w:r>
              </w:sdtContent>
            </w:sdt>
            <w:r w:rsidR="006427FF">
              <w:rPr>
                <w:b/>
                <w:sz w:val="28"/>
              </w:rPr>
              <w:t xml:space="preserve">  </w:t>
            </w:r>
            <w:r w:rsidR="006427FF" w:rsidRPr="00FA4209">
              <w:rPr>
                <w:b/>
              </w:rPr>
              <w:t xml:space="preserve"> </w:t>
            </w:r>
            <w:r w:rsidR="006427FF" w:rsidRPr="00FA4209">
              <w:rPr>
                <w:rFonts w:asciiTheme="minorHAnsi" w:hAnsiTheme="minorHAnsi"/>
                <w:b/>
              </w:rPr>
              <w:t>Yes</w:t>
            </w:r>
            <w:r w:rsidR="006427FF" w:rsidRPr="00343221">
              <w:rPr>
                <w:rFonts w:asciiTheme="minorHAnsi" w:hAnsiTheme="minorHAnsi"/>
                <w:b/>
                <w:sz w:val="24"/>
                <w:szCs w:val="24"/>
              </w:rPr>
              <w:t xml:space="preserve">  </w:t>
            </w:r>
            <w:r w:rsidR="006427FF">
              <w:rPr>
                <w:b/>
                <w:sz w:val="28"/>
              </w:rPr>
              <w:t xml:space="preserve"> </w:t>
            </w:r>
          </w:p>
        </w:tc>
      </w:tr>
      <w:tr w:rsidR="006427FF" w:rsidRPr="00A333E1" w14:paraId="33E112D0" w14:textId="77777777" w:rsidTr="000E183E">
        <w:trPr>
          <w:trHeight w:val="339"/>
        </w:trPr>
        <w:tc>
          <w:tcPr>
            <w:tcW w:w="5474" w:type="dxa"/>
            <w:gridSpan w:val="6"/>
            <w:vMerge/>
            <w:shd w:val="clear" w:color="auto" w:fill="DBE5F1" w:themeFill="accent1" w:themeFillTint="33"/>
            <w:vAlign w:val="center"/>
          </w:tcPr>
          <w:p w14:paraId="72301ED5" w14:textId="77777777" w:rsidR="006427FF" w:rsidRDefault="006427FF" w:rsidP="000E183E">
            <w:pPr>
              <w:rPr>
                <w:b/>
              </w:rPr>
            </w:pPr>
          </w:p>
        </w:tc>
        <w:tc>
          <w:tcPr>
            <w:tcW w:w="4613" w:type="dxa"/>
            <w:gridSpan w:val="4"/>
            <w:vAlign w:val="center"/>
          </w:tcPr>
          <w:p w14:paraId="3B1BC854" w14:textId="77777777" w:rsidR="006427FF" w:rsidRDefault="00B1711B" w:rsidP="000E183E">
            <w:pPr>
              <w:rPr>
                <w:b/>
                <w:sz w:val="28"/>
              </w:rPr>
            </w:pPr>
            <w:sdt>
              <w:sdtPr>
                <w:rPr>
                  <w:b/>
                  <w:sz w:val="28"/>
                </w:rPr>
                <w:id w:val="-2093233150"/>
                <w14:checkbox>
                  <w14:checked w14:val="0"/>
                  <w14:checkedState w14:val="2612" w14:font="MS Gothic"/>
                  <w14:uncheckedState w14:val="2610" w14:font="MS Gothic"/>
                </w14:checkbox>
              </w:sdtPr>
              <w:sdtEndPr/>
              <w:sdtContent>
                <w:r w:rsidR="006427FF">
                  <w:rPr>
                    <w:rFonts w:ascii="MS Gothic" w:eastAsia="MS Gothic" w:hAnsi="MS Gothic" w:hint="eastAsia"/>
                    <w:b/>
                    <w:sz w:val="28"/>
                  </w:rPr>
                  <w:t>☐</w:t>
                </w:r>
              </w:sdtContent>
            </w:sdt>
            <w:r w:rsidR="006427FF">
              <w:rPr>
                <w:b/>
                <w:sz w:val="28"/>
              </w:rPr>
              <w:t xml:space="preserve">  </w:t>
            </w:r>
            <w:r w:rsidR="006427FF" w:rsidRPr="00FA4209">
              <w:rPr>
                <w:b/>
              </w:rPr>
              <w:t xml:space="preserve"> </w:t>
            </w:r>
            <w:r w:rsidR="006427FF">
              <w:rPr>
                <w:rFonts w:asciiTheme="minorHAnsi" w:hAnsiTheme="minorHAnsi"/>
                <w:b/>
              </w:rPr>
              <w:t>No</w:t>
            </w:r>
            <w:r w:rsidR="006427FF" w:rsidRPr="00343221">
              <w:rPr>
                <w:rFonts w:asciiTheme="minorHAnsi" w:hAnsiTheme="minorHAnsi"/>
                <w:b/>
                <w:sz w:val="24"/>
                <w:szCs w:val="24"/>
              </w:rPr>
              <w:t xml:space="preserve"> </w:t>
            </w:r>
            <w:r w:rsidR="006427FF">
              <w:rPr>
                <w:b/>
                <w:sz w:val="28"/>
              </w:rPr>
              <w:t xml:space="preserve"> </w:t>
            </w:r>
          </w:p>
        </w:tc>
      </w:tr>
      <w:tr w:rsidR="006427FF" w:rsidRPr="003148E7" w14:paraId="178B9E60" w14:textId="77777777" w:rsidTr="000E183E">
        <w:trPr>
          <w:trHeight w:val="1165"/>
        </w:trPr>
        <w:tc>
          <w:tcPr>
            <w:tcW w:w="1447" w:type="dxa"/>
            <w:gridSpan w:val="2"/>
            <w:shd w:val="clear" w:color="auto" w:fill="DBE5F1" w:themeFill="accent1" w:themeFillTint="33"/>
          </w:tcPr>
          <w:p w14:paraId="5C9B764D" w14:textId="77777777" w:rsidR="006427FF" w:rsidRPr="00A333E1" w:rsidRDefault="006427FF" w:rsidP="000E183E">
            <w:pPr>
              <w:rPr>
                <w:rFonts w:asciiTheme="minorHAnsi" w:hAnsiTheme="minorHAnsi"/>
              </w:rPr>
            </w:pPr>
            <w:r w:rsidRPr="00A333E1">
              <w:rPr>
                <w:rFonts w:asciiTheme="minorHAnsi" w:hAnsiTheme="minorHAnsi"/>
                <w:b/>
              </w:rPr>
              <w:t>Qualifications and relevant experience</w:t>
            </w:r>
            <w:r>
              <w:rPr>
                <w:rFonts w:asciiTheme="minorHAnsi" w:hAnsiTheme="minorHAnsi"/>
              </w:rPr>
              <w:t xml:space="preserve"> </w:t>
            </w:r>
          </w:p>
        </w:tc>
        <w:sdt>
          <w:sdtPr>
            <w:id w:val="-742491873"/>
          </w:sdtPr>
          <w:sdtEndPr/>
          <w:sdtContent>
            <w:tc>
              <w:tcPr>
                <w:tcW w:w="8640" w:type="dxa"/>
                <w:gridSpan w:val="8"/>
              </w:tcPr>
              <w:p w14:paraId="53163F6A" w14:textId="79BE8ADF" w:rsidR="006427FF" w:rsidRDefault="00800C65" w:rsidP="000E183E">
                <w:r>
                  <w:rPr>
                    <w:rFonts w:asciiTheme="minorHAnsi" w:hAnsiTheme="minorHAnsi"/>
                    <w:color w:val="7F7F7F" w:themeColor="text1" w:themeTint="80"/>
                  </w:rPr>
                  <w:t>If this applicant</w:t>
                </w:r>
                <w:r w:rsidR="006427FF">
                  <w:rPr>
                    <w:rFonts w:asciiTheme="minorHAnsi" w:hAnsiTheme="minorHAnsi"/>
                    <w:color w:val="7F7F7F" w:themeColor="text1" w:themeTint="80"/>
                  </w:rPr>
                  <w:t xml:space="preserve"> </w:t>
                </w:r>
                <w:r w:rsidR="006427FF" w:rsidRPr="00B73638">
                  <w:rPr>
                    <w:rFonts w:asciiTheme="minorHAnsi" w:hAnsiTheme="minorHAnsi"/>
                    <w:color w:val="7F7F7F" w:themeColor="text1" w:themeTint="80"/>
                  </w:rPr>
                  <w:t xml:space="preserve">is the nominated Authorised Data User, provide a summary of qualifications and relevant experience (max 200 words). </w:t>
                </w:r>
              </w:p>
            </w:tc>
          </w:sdtContent>
        </w:sdt>
      </w:tr>
      <w:tr w:rsidR="006A5A18" w:rsidRPr="00A333E1" w14:paraId="37DFCDB4" w14:textId="77777777" w:rsidTr="000E183E">
        <w:trPr>
          <w:trHeight w:val="339"/>
        </w:trPr>
        <w:tc>
          <w:tcPr>
            <w:tcW w:w="5474" w:type="dxa"/>
            <w:gridSpan w:val="6"/>
            <w:vMerge w:val="restart"/>
            <w:shd w:val="clear" w:color="auto" w:fill="DBE5F1" w:themeFill="accent1" w:themeFillTint="33"/>
            <w:vAlign w:val="center"/>
          </w:tcPr>
          <w:p w14:paraId="62478CAF" w14:textId="16B56D82" w:rsidR="006A5A18" w:rsidRPr="00A333E1" w:rsidRDefault="006A5A18" w:rsidP="006A5A18">
            <w:pPr>
              <w:rPr>
                <w:rFonts w:asciiTheme="minorHAnsi" w:hAnsiTheme="minorHAnsi"/>
                <w:b/>
              </w:rPr>
            </w:pPr>
            <w:r w:rsidRPr="00A333E1">
              <w:rPr>
                <w:rFonts w:asciiTheme="minorHAnsi" w:hAnsiTheme="minorHAnsi"/>
                <w:b/>
              </w:rPr>
              <w:t xml:space="preserve">Same organisational details as </w:t>
            </w:r>
            <w:r>
              <w:rPr>
                <w:rFonts w:asciiTheme="minorHAnsi" w:hAnsiTheme="minorHAnsi"/>
                <w:b/>
              </w:rPr>
              <w:t>Applicant</w:t>
            </w:r>
          </w:p>
        </w:tc>
        <w:tc>
          <w:tcPr>
            <w:tcW w:w="4613" w:type="dxa"/>
            <w:gridSpan w:val="4"/>
            <w:vAlign w:val="center"/>
          </w:tcPr>
          <w:p w14:paraId="6DECFE2C" w14:textId="18F7AFEC" w:rsidR="006A5A18" w:rsidRPr="00A333E1" w:rsidRDefault="00B1711B" w:rsidP="006A5A18">
            <w:pPr>
              <w:rPr>
                <w:rFonts w:asciiTheme="minorHAnsi" w:hAnsiTheme="minorHAnsi"/>
                <w:b/>
                <w:sz w:val="28"/>
              </w:rPr>
            </w:pPr>
            <w:sdt>
              <w:sdtPr>
                <w:rPr>
                  <w:b/>
                  <w:sz w:val="28"/>
                </w:rPr>
                <w:id w:val="-1526793755"/>
                <w14:checkbox>
                  <w14:checked w14:val="0"/>
                  <w14:checkedState w14:val="2612" w14:font="MS Gothic"/>
                  <w14:uncheckedState w14:val="2610" w14:font="MS Gothic"/>
                </w14:checkbox>
              </w:sdtPr>
              <w:sdtEndPr/>
              <w:sdtContent>
                <w:r w:rsidR="006A5A18">
                  <w:rPr>
                    <w:rFonts w:ascii="MS Gothic" w:eastAsia="MS Gothic" w:hAnsi="MS Gothic" w:hint="eastAsia"/>
                    <w:b/>
                    <w:sz w:val="28"/>
                  </w:rPr>
                  <w:t>☐</w:t>
                </w:r>
              </w:sdtContent>
            </w:sdt>
            <w:r w:rsidR="006A5A18">
              <w:rPr>
                <w:b/>
                <w:sz w:val="28"/>
              </w:rPr>
              <w:t xml:space="preserve"> </w:t>
            </w:r>
            <w:r w:rsidR="006A5A18" w:rsidRPr="00FA4209">
              <w:rPr>
                <w:b/>
              </w:rPr>
              <w:t xml:space="preserve"> </w:t>
            </w:r>
            <w:r w:rsidR="006A5A18" w:rsidRPr="00FA4209">
              <w:rPr>
                <w:rFonts w:asciiTheme="minorHAnsi" w:hAnsiTheme="minorHAnsi"/>
                <w:b/>
              </w:rPr>
              <w:t>Yes</w:t>
            </w:r>
            <w:r w:rsidR="006A5A18" w:rsidRPr="00343221">
              <w:rPr>
                <w:rFonts w:asciiTheme="minorHAnsi" w:hAnsiTheme="minorHAnsi"/>
                <w:b/>
                <w:sz w:val="24"/>
                <w:szCs w:val="24"/>
              </w:rPr>
              <w:t xml:space="preserve">  </w:t>
            </w:r>
            <w:r w:rsidR="006A5A18">
              <w:rPr>
                <w:b/>
                <w:sz w:val="28"/>
              </w:rPr>
              <w:t xml:space="preserve"> </w:t>
            </w:r>
          </w:p>
        </w:tc>
      </w:tr>
      <w:tr w:rsidR="006A5A18" w:rsidRPr="00A333E1" w14:paraId="6D8DA06E" w14:textId="77777777" w:rsidTr="006A5A18">
        <w:trPr>
          <w:trHeight w:val="339"/>
        </w:trPr>
        <w:tc>
          <w:tcPr>
            <w:tcW w:w="5474" w:type="dxa"/>
            <w:gridSpan w:val="6"/>
            <w:vMerge/>
            <w:shd w:val="clear" w:color="auto" w:fill="DBE5F1" w:themeFill="accent1" w:themeFillTint="33"/>
            <w:vAlign w:val="center"/>
          </w:tcPr>
          <w:p w14:paraId="0D879E42" w14:textId="77777777" w:rsidR="006A5A18" w:rsidRPr="00A333E1" w:rsidRDefault="006A5A18" w:rsidP="006A5A18">
            <w:pPr>
              <w:rPr>
                <w:b/>
              </w:rPr>
            </w:pPr>
          </w:p>
        </w:tc>
        <w:tc>
          <w:tcPr>
            <w:tcW w:w="1614" w:type="dxa"/>
            <w:gridSpan w:val="2"/>
            <w:vAlign w:val="center"/>
          </w:tcPr>
          <w:p w14:paraId="616E0F69" w14:textId="77777777" w:rsidR="006A5A18" w:rsidRDefault="00B1711B" w:rsidP="006A5A18">
            <w:pPr>
              <w:rPr>
                <w:b/>
                <w:sz w:val="28"/>
              </w:rPr>
            </w:pPr>
            <w:sdt>
              <w:sdtPr>
                <w:rPr>
                  <w:b/>
                  <w:sz w:val="28"/>
                </w:rPr>
                <w:id w:val="748461106"/>
                <w14:checkbox>
                  <w14:checked w14:val="0"/>
                  <w14:checkedState w14:val="2612" w14:font="MS Gothic"/>
                  <w14:uncheckedState w14:val="2610" w14:font="MS Gothic"/>
                </w14:checkbox>
              </w:sdtPr>
              <w:sdtEndPr/>
              <w:sdtContent>
                <w:r w:rsidR="006A5A18">
                  <w:rPr>
                    <w:rFonts w:ascii="MS Gothic" w:eastAsia="MS Gothic" w:hAnsi="MS Gothic" w:hint="eastAsia"/>
                    <w:b/>
                    <w:sz w:val="28"/>
                  </w:rPr>
                  <w:t>☐</w:t>
                </w:r>
              </w:sdtContent>
            </w:sdt>
            <w:r w:rsidR="006A5A18">
              <w:rPr>
                <w:b/>
                <w:sz w:val="28"/>
              </w:rPr>
              <w:t xml:space="preserve"> </w:t>
            </w:r>
            <w:r w:rsidR="006A5A18" w:rsidRPr="00FA4209">
              <w:rPr>
                <w:b/>
              </w:rPr>
              <w:t xml:space="preserve"> </w:t>
            </w:r>
            <w:r w:rsidR="006A5A18">
              <w:rPr>
                <w:rFonts w:asciiTheme="minorHAnsi" w:hAnsiTheme="minorHAnsi"/>
                <w:b/>
              </w:rPr>
              <w:t>No</w:t>
            </w:r>
            <w:r w:rsidR="006A5A18" w:rsidRPr="00343221">
              <w:rPr>
                <w:rFonts w:asciiTheme="minorHAnsi" w:hAnsiTheme="minorHAnsi"/>
                <w:b/>
                <w:sz w:val="24"/>
                <w:szCs w:val="24"/>
              </w:rPr>
              <w:t xml:space="preserve"> </w:t>
            </w:r>
            <w:r w:rsidR="006A5A18">
              <w:rPr>
                <w:b/>
                <w:sz w:val="28"/>
              </w:rPr>
              <w:t xml:space="preserve"> </w:t>
            </w:r>
          </w:p>
        </w:tc>
        <w:tc>
          <w:tcPr>
            <w:tcW w:w="2999" w:type="dxa"/>
            <w:gridSpan w:val="2"/>
            <w:shd w:val="clear" w:color="auto" w:fill="DBE5F1" w:themeFill="accent1" w:themeFillTint="33"/>
            <w:vAlign w:val="center"/>
          </w:tcPr>
          <w:p w14:paraId="26CEFB5B" w14:textId="27C19418" w:rsidR="006A5A18" w:rsidRDefault="006A5A18" w:rsidP="006A5A18">
            <w:pPr>
              <w:rPr>
                <w:b/>
                <w:sz w:val="28"/>
              </w:rPr>
            </w:pPr>
            <w:r w:rsidRPr="000A5C7E">
              <w:rPr>
                <w:rFonts w:asciiTheme="minorHAnsi" w:hAnsiTheme="minorHAnsi"/>
                <w:b/>
              </w:rPr>
              <w:t>If no, provide details below.</w:t>
            </w:r>
          </w:p>
        </w:tc>
      </w:tr>
      <w:tr w:rsidR="006427FF" w:rsidRPr="003148E7" w14:paraId="4D638FD2" w14:textId="77777777" w:rsidTr="000E183E">
        <w:trPr>
          <w:trHeight w:val="339"/>
        </w:trPr>
        <w:tc>
          <w:tcPr>
            <w:tcW w:w="1447" w:type="dxa"/>
            <w:gridSpan w:val="2"/>
            <w:shd w:val="clear" w:color="auto" w:fill="DBE5F1" w:themeFill="accent1" w:themeFillTint="33"/>
            <w:vAlign w:val="center"/>
          </w:tcPr>
          <w:p w14:paraId="1FE345A3" w14:textId="77777777" w:rsidR="006427FF" w:rsidRPr="003148E7" w:rsidRDefault="006427FF" w:rsidP="000E183E">
            <w:pPr>
              <w:rPr>
                <w:rFonts w:asciiTheme="minorHAnsi" w:hAnsiTheme="minorHAnsi"/>
                <w:b/>
              </w:rPr>
            </w:pPr>
            <w:r w:rsidRPr="003148E7">
              <w:rPr>
                <w:rFonts w:asciiTheme="minorHAnsi" w:hAnsiTheme="minorHAnsi"/>
                <w:b/>
              </w:rPr>
              <w:t>Organisation</w:t>
            </w:r>
          </w:p>
        </w:tc>
        <w:sdt>
          <w:sdtPr>
            <w:id w:val="-2124451606"/>
            <w:placeholder>
              <w:docPart w:val="6AD3D653F54845AB8092BCFE6FA27553"/>
            </w:placeholder>
            <w:showingPlcHdr/>
          </w:sdtPr>
          <w:sdtEndPr/>
          <w:sdtContent>
            <w:tc>
              <w:tcPr>
                <w:tcW w:w="8640" w:type="dxa"/>
                <w:gridSpan w:val="8"/>
                <w:vAlign w:val="center"/>
              </w:tcPr>
              <w:p w14:paraId="6CF3507C" w14:textId="77777777" w:rsidR="006427FF" w:rsidRPr="003148E7" w:rsidRDefault="006427FF" w:rsidP="000E183E">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r w:rsidR="006427FF" w:rsidRPr="003148E7" w14:paraId="24FE45C0" w14:textId="77777777" w:rsidTr="000E183E">
        <w:trPr>
          <w:trHeight w:val="339"/>
        </w:trPr>
        <w:tc>
          <w:tcPr>
            <w:tcW w:w="1447" w:type="dxa"/>
            <w:gridSpan w:val="2"/>
            <w:shd w:val="clear" w:color="auto" w:fill="DBE5F1" w:themeFill="accent1" w:themeFillTint="33"/>
            <w:vAlign w:val="center"/>
          </w:tcPr>
          <w:p w14:paraId="7F913EFB" w14:textId="77777777" w:rsidR="006427FF" w:rsidRPr="00135466" w:rsidRDefault="006427FF" w:rsidP="000E183E">
            <w:pPr>
              <w:rPr>
                <w:rFonts w:asciiTheme="minorHAnsi" w:hAnsiTheme="minorHAnsi"/>
                <w:b/>
              </w:rPr>
            </w:pPr>
            <w:r>
              <w:rPr>
                <w:rFonts w:asciiTheme="minorHAnsi" w:hAnsiTheme="minorHAnsi"/>
                <w:b/>
              </w:rPr>
              <w:t>Email</w:t>
            </w:r>
          </w:p>
        </w:tc>
        <w:sdt>
          <w:sdtPr>
            <w:id w:val="416987598"/>
            <w:placeholder>
              <w:docPart w:val="E9149CC3F62A41F495032047973B1D59"/>
            </w:placeholder>
            <w:showingPlcHdr/>
          </w:sdtPr>
          <w:sdtEndPr/>
          <w:sdtContent>
            <w:tc>
              <w:tcPr>
                <w:tcW w:w="8640" w:type="dxa"/>
                <w:gridSpan w:val="8"/>
                <w:vAlign w:val="center"/>
              </w:tcPr>
              <w:p w14:paraId="022A1F45" w14:textId="77777777" w:rsidR="006427FF" w:rsidRPr="003148E7" w:rsidRDefault="006427FF" w:rsidP="000E183E">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r w:rsidR="006427FF" w14:paraId="55BC3A86" w14:textId="77777777" w:rsidTr="000E183E">
        <w:trPr>
          <w:trHeight w:val="339"/>
        </w:trPr>
        <w:tc>
          <w:tcPr>
            <w:tcW w:w="1447" w:type="dxa"/>
            <w:gridSpan w:val="2"/>
            <w:shd w:val="clear" w:color="auto" w:fill="DBE5F1" w:themeFill="accent1" w:themeFillTint="33"/>
            <w:vAlign w:val="center"/>
          </w:tcPr>
          <w:p w14:paraId="49C6AC9F" w14:textId="77777777" w:rsidR="006427FF" w:rsidRDefault="006427FF" w:rsidP="000E183E">
            <w:pPr>
              <w:rPr>
                <w:b/>
              </w:rPr>
            </w:pPr>
            <w:r w:rsidRPr="003148E7">
              <w:rPr>
                <w:rFonts w:asciiTheme="minorHAnsi" w:hAnsiTheme="minorHAnsi"/>
                <w:b/>
              </w:rPr>
              <w:t>Phone</w:t>
            </w:r>
          </w:p>
        </w:tc>
        <w:sdt>
          <w:sdtPr>
            <w:rPr>
              <w:b/>
            </w:rPr>
            <w:id w:val="1958374453"/>
            <w:placeholder>
              <w:docPart w:val="AA890B6D606C4970B3EF2D256DA8E192"/>
            </w:placeholder>
            <w:showingPlcHdr/>
          </w:sdtPr>
          <w:sdtEndPr/>
          <w:sdtContent>
            <w:tc>
              <w:tcPr>
                <w:tcW w:w="8640" w:type="dxa"/>
                <w:gridSpan w:val="8"/>
                <w:vAlign w:val="center"/>
              </w:tcPr>
              <w:p w14:paraId="65D92062" w14:textId="77777777" w:rsidR="006427FF" w:rsidRDefault="006427FF" w:rsidP="000E183E">
                <w:r w:rsidRPr="00C06362">
                  <w:rPr>
                    <w:rStyle w:val="PlaceholderText"/>
                    <w:rFonts w:asciiTheme="minorHAnsi" w:eastAsiaTheme="minorHAnsi" w:hAnsiTheme="minorHAnsi"/>
                    <w:color w:val="7F7F7F" w:themeColor="text1" w:themeTint="80"/>
                  </w:rPr>
                  <w:t>Click here to enter text.</w:t>
                </w:r>
              </w:p>
            </w:tc>
          </w:sdtContent>
        </w:sdt>
      </w:tr>
      <w:tr w:rsidR="006427FF" w:rsidRPr="003148E7" w14:paraId="6754C109" w14:textId="77777777" w:rsidTr="000E183E">
        <w:trPr>
          <w:trHeight w:val="339"/>
        </w:trPr>
        <w:tc>
          <w:tcPr>
            <w:tcW w:w="5055" w:type="dxa"/>
            <w:gridSpan w:val="5"/>
            <w:shd w:val="clear" w:color="auto" w:fill="DBE5F1" w:themeFill="accent1" w:themeFillTint="33"/>
            <w:vAlign w:val="center"/>
          </w:tcPr>
          <w:p w14:paraId="311E083D" w14:textId="77777777" w:rsidR="006427FF" w:rsidRPr="003148E7" w:rsidRDefault="006427FF" w:rsidP="000E183E">
            <w:pPr>
              <w:rPr>
                <w:rFonts w:asciiTheme="minorHAnsi" w:hAnsiTheme="minorHAnsi"/>
                <w:b/>
              </w:rPr>
            </w:pPr>
            <w:r w:rsidRPr="003148E7">
              <w:rPr>
                <w:rFonts w:asciiTheme="minorHAnsi" w:hAnsiTheme="minorHAnsi"/>
                <w:b/>
              </w:rPr>
              <w:t>Postal Address</w:t>
            </w:r>
          </w:p>
        </w:tc>
        <w:tc>
          <w:tcPr>
            <w:tcW w:w="5032" w:type="dxa"/>
            <w:gridSpan w:val="5"/>
            <w:shd w:val="clear" w:color="auto" w:fill="DBE5F1" w:themeFill="accent1" w:themeFillTint="33"/>
            <w:vAlign w:val="center"/>
          </w:tcPr>
          <w:p w14:paraId="682ED2AA" w14:textId="77777777" w:rsidR="006427FF" w:rsidRPr="003148E7" w:rsidRDefault="006427FF" w:rsidP="000E183E">
            <w:pPr>
              <w:rPr>
                <w:rFonts w:asciiTheme="minorHAnsi" w:hAnsiTheme="minorHAnsi"/>
                <w:b/>
              </w:rPr>
            </w:pPr>
            <w:r w:rsidRPr="003148E7">
              <w:rPr>
                <w:rFonts w:asciiTheme="minorHAnsi" w:hAnsiTheme="minorHAnsi"/>
                <w:b/>
              </w:rPr>
              <w:t xml:space="preserve">Street Address </w:t>
            </w:r>
            <w:r w:rsidRPr="00CD0A3B">
              <w:rPr>
                <w:rFonts w:asciiTheme="minorHAnsi" w:hAnsiTheme="minorHAnsi"/>
              </w:rPr>
              <w:t>(If required)</w:t>
            </w:r>
          </w:p>
        </w:tc>
      </w:tr>
      <w:tr w:rsidR="006427FF" w:rsidRPr="003148E7" w14:paraId="1F0F0780" w14:textId="77777777" w:rsidTr="00DB039F">
        <w:trPr>
          <w:trHeight w:val="1945"/>
        </w:trPr>
        <w:sdt>
          <w:sdtPr>
            <w:rPr>
              <w:b/>
            </w:rPr>
            <w:id w:val="-1727521031"/>
          </w:sdtPr>
          <w:sdtEndPr/>
          <w:sdtContent>
            <w:tc>
              <w:tcPr>
                <w:tcW w:w="5055" w:type="dxa"/>
                <w:gridSpan w:val="5"/>
                <w:shd w:val="clear" w:color="auto" w:fill="auto"/>
              </w:tcPr>
              <w:p w14:paraId="397E6B15" w14:textId="07D3E4AA" w:rsidR="006427FF" w:rsidRPr="003148E7" w:rsidRDefault="009A2D4D" w:rsidP="009A2D4D">
                <w:pPr>
                  <w:rPr>
                    <w:rFonts w:asciiTheme="minorHAnsi" w:hAnsiTheme="minorHAnsi"/>
                    <w:b/>
                  </w:rPr>
                </w:pPr>
                <w:r w:rsidRPr="009A2D4D">
                  <w:rPr>
                    <w:rFonts w:asciiTheme="minorHAnsi" w:hAnsiTheme="minorHAnsi"/>
                    <w:color w:val="7F7F7F" w:themeColor="text1" w:themeTint="80"/>
                  </w:rPr>
                  <w:t xml:space="preserve">Only </w:t>
                </w:r>
                <w:r>
                  <w:rPr>
                    <w:rFonts w:asciiTheme="minorHAnsi" w:hAnsiTheme="minorHAnsi"/>
                    <w:color w:val="7F7F7F" w:themeColor="text1" w:themeTint="80"/>
                  </w:rPr>
                  <w:t>provide if organisation is different to the Applicant.</w:t>
                </w:r>
              </w:p>
            </w:tc>
          </w:sdtContent>
        </w:sdt>
        <w:sdt>
          <w:sdtPr>
            <w:id w:val="2040771496"/>
            <w:placeholder>
              <w:docPart w:val="FC48351E49BB41B480B8029B517D012E"/>
            </w:placeholder>
            <w:showingPlcHdr/>
          </w:sdtPr>
          <w:sdtEndPr/>
          <w:sdtContent>
            <w:tc>
              <w:tcPr>
                <w:tcW w:w="5032" w:type="dxa"/>
                <w:gridSpan w:val="5"/>
                <w:shd w:val="clear" w:color="auto" w:fill="auto"/>
              </w:tcPr>
              <w:p w14:paraId="41DEE549" w14:textId="77777777" w:rsidR="006427FF" w:rsidRPr="003148E7" w:rsidRDefault="006427FF" w:rsidP="000E183E">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bl>
    <w:p w14:paraId="528E5662" w14:textId="7F5460DD" w:rsidR="00387C04" w:rsidRPr="00C37A59" w:rsidRDefault="00343221" w:rsidP="00387C04">
      <w:pPr>
        <w:pStyle w:val="Heading3"/>
        <w:rPr>
          <w:b w:val="0"/>
        </w:rPr>
      </w:pPr>
      <w:r>
        <w:t>Additional applicant</w:t>
      </w:r>
      <w:r w:rsidR="00387C04">
        <w:t xml:space="preserve"> 2</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9"/>
        <w:gridCol w:w="596"/>
        <w:gridCol w:w="1641"/>
        <w:gridCol w:w="1408"/>
        <w:gridCol w:w="700"/>
        <w:gridCol w:w="420"/>
        <w:gridCol w:w="1115"/>
        <w:gridCol w:w="1125"/>
        <w:gridCol w:w="2373"/>
      </w:tblGrid>
      <w:tr w:rsidR="00A333E1" w:rsidRPr="003148E7" w14:paraId="34D677CF" w14:textId="77777777" w:rsidTr="009153D9">
        <w:trPr>
          <w:trHeight w:val="423"/>
        </w:trPr>
        <w:tc>
          <w:tcPr>
            <w:tcW w:w="709" w:type="dxa"/>
            <w:shd w:val="clear" w:color="auto" w:fill="DBE5F1" w:themeFill="accent1" w:themeFillTint="33"/>
            <w:vAlign w:val="center"/>
          </w:tcPr>
          <w:p w14:paraId="6097C96B" w14:textId="6A03B6A4" w:rsidR="00A333E1" w:rsidRPr="003148E7" w:rsidRDefault="00A333E1" w:rsidP="00DE2E71">
            <w:pPr>
              <w:rPr>
                <w:rFonts w:asciiTheme="minorHAnsi" w:hAnsiTheme="minorHAnsi"/>
                <w:b/>
              </w:rPr>
            </w:pPr>
            <w:r w:rsidRPr="003148E7">
              <w:rPr>
                <w:rFonts w:asciiTheme="minorHAnsi" w:hAnsiTheme="minorHAnsi"/>
                <w:b/>
              </w:rPr>
              <w:t>Title</w:t>
            </w:r>
          </w:p>
        </w:tc>
        <w:sdt>
          <w:sdtPr>
            <w:id w:val="156344968"/>
            <w:placeholder>
              <w:docPart w:val="50DFA69596FB4C71A4E53C6502F41659"/>
            </w:placeholder>
            <w:showingPlcHdr/>
          </w:sdtPr>
          <w:sdtEndPr/>
          <w:sdtContent>
            <w:tc>
              <w:tcPr>
                <w:tcW w:w="2237" w:type="dxa"/>
                <w:gridSpan w:val="2"/>
                <w:vAlign w:val="center"/>
              </w:tcPr>
              <w:p w14:paraId="3A16E6A9" w14:textId="77777777" w:rsidR="00A333E1" w:rsidRPr="003148E7" w:rsidRDefault="00A333E1" w:rsidP="00DE2E71">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c>
          <w:tcPr>
            <w:tcW w:w="1408" w:type="dxa"/>
            <w:shd w:val="clear" w:color="auto" w:fill="DBE5F1" w:themeFill="accent1" w:themeFillTint="33"/>
            <w:vAlign w:val="center"/>
          </w:tcPr>
          <w:p w14:paraId="1B9BC49A" w14:textId="2B829250" w:rsidR="00A333E1" w:rsidRPr="003148E7" w:rsidRDefault="00A333E1" w:rsidP="00DE2E71">
            <w:pPr>
              <w:rPr>
                <w:rFonts w:asciiTheme="minorHAnsi" w:hAnsiTheme="minorHAnsi"/>
              </w:rPr>
            </w:pPr>
            <w:r w:rsidRPr="003148E7">
              <w:rPr>
                <w:rFonts w:asciiTheme="minorHAnsi" w:hAnsiTheme="minorHAnsi"/>
                <w:b/>
              </w:rPr>
              <w:t>Surname</w:t>
            </w:r>
          </w:p>
        </w:tc>
        <w:sdt>
          <w:sdtPr>
            <w:id w:val="-1836448503"/>
            <w:placeholder>
              <w:docPart w:val="5F68C7673E7C4C63883757997F6E697B"/>
            </w:placeholder>
            <w:showingPlcHdr/>
          </w:sdtPr>
          <w:sdtEndPr/>
          <w:sdtContent>
            <w:tc>
              <w:tcPr>
                <w:tcW w:w="2235" w:type="dxa"/>
                <w:gridSpan w:val="3"/>
                <w:vAlign w:val="center"/>
              </w:tcPr>
              <w:p w14:paraId="41D20E4E" w14:textId="77777777" w:rsidR="00A333E1" w:rsidRPr="003148E7" w:rsidRDefault="00A333E1" w:rsidP="00DE2E71">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c>
          <w:tcPr>
            <w:tcW w:w="1125" w:type="dxa"/>
            <w:shd w:val="clear" w:color="auto" w:fill="DBE5F1" w:themeFill="accent1" w:themeFillTint="33"/>
            <w:vAlign w:val="center"/>
          </w:tcPr>
          <w:p w14:paraId="327B8F51" w14:textId="4B33CDA5" w:rsidR="00A333E1" w:rsidRPr="003148E7" w:rsidRDefault="00A333E1" w:rsidP="00DE2E71">
            <w:pPr>
              <w:rPr>
                <w:rFonts w:asciiTheme="minorHAnsi" w:hAnsiTheme="minorHAnsi"/>
                <w:b/>
              </w:rPr>
            </w:pPr>
            <w:r w:rsidRPr="003148E7">
              <w:rPr>
                <w:rFonts w:asciiTheme="minorHAnsi" w:hAnsiTheme="minorHAnsi"/>
                <w:b/>
              </w:rPr>
              <w:t>First Name</w:t>
            </w:r>
          </w:p>
        </w:tc>
        <w:sdt>
          <w:sdtPr>
            <w:id w:val="1895780417"/>
            <w:placeholder>
              <w:docPart w:val="92BBB581671E41A084F41536CE628EB0"/>
            </w:placeholder>
            <w:showingPlcHdr/>
          </w:sdtPr>
          <w:sdtEndPr/>
          <w:sdtContent>
            <w:tc>
              <w:tcPr>
                <w:tcW w:w="2373" w:type="dxa"/>
                <w:vAlign w:val="center"/>
              </w:tcPr>
              <w:p w14:paraId="4935ED1E" w14:textId="77777777" w:rsidR="00A333E1" w:rsidRPr="003148E7" w:rsidRDefault="00A333E1" w:rsidP="00DE2E71">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r w:rsidR="00A333E1" w:rsidRPr="003148E7" w14:paraId="0D257CB8" w14:textId="77777777" w:rsidTr="00C40C3E">
        <w:trPr>
          <w:trHeight w:val="339"/>
        </w:trPr>
        <w:tc>
          <w:tcPr>
            <w:tcW w:w="1305" w:type="dxa"/>
            <w:gridSpan w:val="2"/>
            <w:shd w:val="clear" w:color="auto" w:fill="DBE5F1" w:themeFill="accent1" w:themeFillTint="33"/>
            <w:vAlign w:val="center"/>
          </w:tcPr>
          <w:p w14:paraId="22BF06DC" w14:textId="77777777" w:rsidR="00A333E1" w:rsidRPr="003148E7" w:rsidRDefault="00A333E1" w:rsidP="00DE2E71">
            <w:pPr>
              <w:rPr>
                <w:rFonts w:asciiTheme="minorHAnsi" w:hAnsiTheme="minorHAnsi"/>
                <w:b/>
              </w:rPr>
            </w:pPr>
            <w:r w:rsidRPr="003148E7">
              <w:rPr>
                <w:rFonts w:asciiTheme="minorHAnsi" w:hAnsiTheme="minorHAnsi"/>
                <w:b/>
              </w:rPr>
              <w:t>Job Title</w:t>
            </w:r>
          </w:p>
        </w:tc>
        <w:sdt>
          <w:sdtPr>
            <w:id w:val="591285538"/>
            <w:placeholder>
              <w:docPart w:val="BCF5AEE8CEDB4DC6B3D0974E63733D04"/>
            </w:placeholder>
            <w:showingPlcHdr/>
          </w:sdtPr>
          <w:sdtEndPr/>
          <w:sdtContent>
            <w:tc>
              <w:tcPr>
                <w:tcW w:w="8782" w:type="dxa"/>
                <w:gridSpan w:val="7"/>
                <w:vAlign w:val="center"/>
              </w:tcPr>
              <w:p w14:paraId="1576E46A" w14:textId="77777777" w:rsidR="00A333E1" w:rsidRPr="003148E7" w:rsidRDefault="00A333E1" w:rsidP="00DE2E71">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r w:rsidR="00CB5E29" w:rsidRPr="003148E7" w14:paraId="2C96221A" w14:textId="77777777" w:rsidTr="00FC284A">
        <w:trPr>
          <w:trHeight w:val="476"/>
        </w:trPr>
        <w:tc>
          <w:tcPr>
            <w:tcW w:w="1305" w:type="dxa"/>
            <w:gridSpan w:val="2"/>
            <w:shd w:val="clear" w:color="auto" w:fill="DBE5F1" w:themeFill="accent1" w:themeFillTint="33"/>
            <w:vAlign w:val="center"/>
          </w:tcPr>
          <w:p w14:paraId="1C3C3D8E" w14:textId="0956B9E2" w:rsidR="00CB5E29" w:rsidRDefault="00CB5E29" w:rsidP="00CB5E29">
            <w:pPr>
              <w:rPr>
                <w:b/>
              </w:rPr>
            </w:pPr>
            <w:r>
              <w:rPr>
                <w:rFonts w:asciiTheme="minorHAnsi" w:hAnsiTheme="minorHAnsi"/>
                <w:b/>
              </w:rPr>
              <w:t>Project Role</w:t>
            </w:r>
          </w:p>
        </w:tc>
        <w:sdt>
          <w:sdtPr>
            <w:rPr>
              <w:b/>
            </w:rPr>
            <w:id w:val="-218053361"/>
          </w:sdtPr>
          <w:sdtEndPr/>
          <w:sdtContent>
            <w:sdt>
              <w:sdtPr>
                <w:rPr>
                  <w:b/>
                </w:rPr>
                <w:id w:val="1886456026"/>
              </w:sdtPr>
              <w:sdtEndPr>
                <w:rPr>
                  <w:b w:val="0"/>
                </w:rPr>
              </w:sdtEndPr>
              <w:sdtContent>
                <w:sdt>
                  <w:sdtPr>
                    <w:rPr>
                      <w:b/>
                    </w:rPr>
                    <w:id w:val="-561479790"/>
                  </w:sdtPr>
                  <w:sdtEndPr>
                    <w:rPr>
                      <w:rStyle w:val="PlaceholderText"/>
                      <w:rFonts w:eastAsiaTheme="minorHAnsi"/>
                      <w:b w:val="0"/>
                      <w:color w:val="7F7F7F" w:themeColor="text1" w:themeTint="80"/>
                    </w:rPr>
                  </w:sdtEndPr>
                  <w:sdtContent>
                    <w:tc>
                      <w:tcPr>
                        <w:tcW w:w="8782" w:type="dxa"/>
                        <w:gridSpan w:val="7"/>
                        <w:vAlign w:val="center"/>
                      </w:tcPr>
                      <w:p w14:paraId="4E123C0A" w14:textId="301D7D6F" w:rsidR="00CB5E29" w:rsidRDefault="00C40C3E" w:rsidP="00CB5E29">
                        <w:r w:rsidRPr="00E62873">
                          <w:rPr>
                            <w:rStyle w:val="PlaceholderText"/>
                            <w:rFonts w:asciiTheme="minorHAnsi" w:eastAsiaTheme="minorHAnsi" w:hAnsiTheme="minorHAnsi"/>
                            <w:color w:val="7F7F7F" w:themeColor="text1" w:themeTint="80"/>
                          </w:rPr>
                          <w:t>Indicate the role the applicant will play in the project (e.g. Chief researchers, project manager etc.).</w:t>
                        </w:r>
                      </w:p>
                    </w:tc>
                  </w:sdtContent>
                </w:sdt>
              </w:sdtContent>
            </w:sdt>
          </w:sdtContent>
        </w:sdt>
      </w:tr>
      <w:tr w:rsidR="00CB5E29" w:rsidRPr="003148E7" w14:paraId="35EF804A" w14:textId="77777777" w:rsidTr="00C40C3E">
        <w:trPr>
          <w:trHeight w:val="339"/>
        </w:trPr>
        <w:tc>
          <w:tcPr>
            <w:tcW w:w="1305" w:type="dxa"/>
            <w:gridSpan w:val="2"/>
            <w:shd w:val="clear" w:color="auto" w:fill="DBE5F1" w:themeFill="accent1" w:themeFillTint="33"/>
            <w:vAlign w:val="center"/>
          </w:tcPr>
          <w:p w14:paraId="722E59E2" w14:textId="0AD1F9D6" w:rsidR="00CB5E29" w:rsidRPr="00135466" w:rsidRDefault="00CB5E29" w:rsidP="00CB5E29">
            <w:pPr>
              <w:rPr>
                <w:rFonts w:asciiTheme="minorHAnsi" w:hAnsiTheme="minorHAnsi"/>
                <w:b/>
              </w:rPr>
            </w:pPr>
            <w:r>
              <w:rPr>
                <w:rFonts w:asciiTheme="minorHAnsi" w:hAnsiTheme="minorHAnsi"/>
                <w:b/>
              </w:rPr>
              <w:t>Email</w:t>
            </w:r>
          </w:p>
        </w:tc>
        <w:sdt>
          <w:sdtPr>
            <w:id w:val="2003150472"/>
            <w:placeholder>
              <w:docPart w:val="22E11917B2CF41939924081195A7116E"/>
            </w:placeholder>
            <w:showingPlcHdr/>
          </w:sdtPr>
          <w:sdtEndPr/>
          <w:sdtContent>
            <w:tc>
              <w:tcPr>
                <w:tcW w:w="8782" w:type="dxa"/>
                <w:gridSpan w:val="7"/>
                <w:vAlign w:val="center"/>
              </w:tcPr>
              <w:p w14:paraId="773B3865" w14:textId="77777777" w:rsidR="00CB5E29" w:rsidRPr="003148E7" w:rsidRDefault="00CB5E29" w:rsidP="00CB5E29">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r w:rsidR="00CB5E29" w:rsidRPr="003148E7" w14:paraId="6810CC8E" w14:textId="77777777" w:rsidTr="00C40C3E">
        <w:trPr>
          <w:trHeight w:val="339"/>
        </w:trPr>
        <w:tc>
          <w:tcPr>
            <w:tcW w:w="1305" w:type="dxa"/>
            <w:gridSpan w:val="2"/>
            <w:shd w:val="clear" w:color="auto" w:fill="DBE5F1" w:themeFill="accent1" w:themeFillTint="33"/>
            <w:vAlign w:val="center"/>
          </w:tcPr>
          <w:p w14:paraId="23E73106" w14:textId="505BA8DF" w:rsidR="00CB5E29" w:rsidRDefault="00CB5E29" w:rsidP="00CB5E29">
            <w:pPr>
              <w:rPr>
                <w:b/>
              </w:rPr>
            </w:pPr>
            <w:r w:rsidRPr="003148E7">
              <w:rPr>
                <w:rFonts w:asciiTheme="minorHAnsi" w:hAnsiTheme="minorHAnsi"/>
                <w:b/>
              </w:rPr>
              <w:t>Phone</w:t>
            </w:r>
          </w:p>
        </w:tc>
        <w:sdt>
          <w:sdtPr>
            <w:rPr>
              <w:b/>
            </w:rPr>
            <w:id w:val="354929502"/>
            <w:placeholder>
              <w:docPart w:val="966E9B0D750C4EBEBE5686FA76E72215"/>
            </w:placeholder>
            <w:showingPlcHdr/>
          </w:sdtPr>
          <w:sdtEndPr/>
          <w:sdtContent>
            <w:tc>
              <w:tcPr>
                <w:tcW w:w="8782" w:type="dxa"/>
                <w:gridSpan w:val="7"/>
                <w:vAlign w:val="center"/>
              </w:tcPr>
              <w:p w14:paraId="77508BD1" w14:textId="0FA43557" w:rsidR="00CB5E29" w:rsidRDefault="00CB5E29" w:rsidP="00CB5E29">
                <w:r w:rsidRPr="00C06362">
                  <w:rPr>
                    <w:rStyle w:val="PlaceholderText"/>
                    <w:rFonts w:asciiTheme="minorHAnsi" w:eastAsiaTheme="minorHAnsi" w:hAnsiTheme="minorHAnsi"/>
                    <w:color w:val="7F7F7F" w:themeColor="text1" w:themeTint="80"/>
                  </w:rPr>
                  <w:t>Click here to enter text.</w:t>
                </w:r>
              </w:p>
            </w:tc>
          </w:sdtContent>
        </w:sdt>
      </w:tr>
      <w:tr w:rsidR="00CB5E29" w:rsidRPr="00A333E1" w14:paraId="7C38EE0A" w14:textId="77777777" w:rsidTr="009153D9">
        <w:trPr>
          <w:trHeight w:val="339"/>
        </w:trPr>
        <w:tc>
          <w:tcPr>
            <w:tcW w:w="5474" w:type="dxa"/>
            <w:gridSpan w:val="6"/>
            <w:shd w:val="clear" w:color="auto" w:fill="DBE5F1" w:themeFill="accent1" w:themeFillTint="33"/>
            <w:vAlign w:val="center"/>
          </w:tcPr>
          <w:p w14:paraId="448DD9E7" w14:textId="7397088A" w:rsidR="00CB5E29" w:rsidRPr="00A333E1" w:rsidRDefault="00CB5E29" w:rsidP="00800C65">
            <w:pPr>
              <w:rPr>
                <w:rFonts w:asciiTheme="minorHAnsi" w:hAnsiTheme="minorHAnsi"/>
                <w:b/>
              </w:rPr>
            </w:pPr>
            <w:r w:rsidRPr="00A333E1">
              <w:rPr>
                <w:rFonts w:asciiTheme="minorHAnsi" w:hAnsiTheme="minorHAnsi"/>
                <w:b/>
              </w:rPr>
              <w:t xml:space="preserve">Same organisational details as </w:t>
            </w:r>
            <w:r>
              <w:rPr>
                <w:rFonts w:asciiTheme="minorHAnsi" w:hAnsiTheme="minorHAnsi"/>
                <w:b/>
              </w:rPr>
              <w:t>Applicant</w:t>
            </w:r>
          </w:p>
        </w:tc>
        <w:sdt>
          <w:sdtPr>
            <w:rPr>
              <w:b/>
              <w:sz w:val="28"/>
            </w:rPr>
            <w:id w:val="-43912990"/>
            <w14:checkbox>
              <w14:checked w14:val="0"/>
              <w14:checkedState w14:val="2612" w14:font="MS Gothic"/>
              <w14:uncheckedState w14:val="2610" w14:font="MS Gothic"/>
            </w14:checkbox>
          </w:sdtPr>
          <w:sdtEndPr/>
          <w:sdtContent>
            <w:tc>
              <w:tcPr>
                <w:tcW w:w="4613" w:type="dxa"/>
                <w:gridSpan w:val="3"/>
                <w:vAlign w:val="center"/>
              </w:tcPr>
              <w:p w14:paraId="10ED5740" w14:textId="37AC49B3" w:rsidR="00CB5E29" w:rsidRPr="00A333E1" w:rsidRDefault="00CB5E29" w:rsidP="00CB5E29">
                <w:pPr>
                  <w:rPr>
                    <w:rFonts w:asciiTheme="minorHAnsi" w:hAnsiTheme="minorHAnsi"/>
                    <w:b/>
                    <w:sz w:val="28"/>
                  </w:rPr>
                </w:pPr>
                <w:r w:rsidRPr="00A333E1">
                  <w:rPr>
                    <w:rFonts w:ascii="MS Gothic" w:eastAsia="MS Gothic" w:hAnsi="MS Gothic" w:hint="eastAsia"/>
                    <w:b/>
                    <w:sz w:val="28"/>
                  </w:rPr>
                  <w:t>☐</w:t>
                </w:r>
              </w:p>
            </w:tc>
          </w:sdtContent>
        </w:sdt>
      </w:tr>
      <w:tr w:rsidR="00CB5E29" w:rsidRPr="003148E7" w14:paraId="1046944E" w14:textId="77777777" w:rsidTr="00C40C3E">
        <w:trPr>
          <w:trHeight w:val="339"/>
        </w:trPr>
        <w:tc>
          <w:tcPr>
            <w:tcW w:w="1305" w:type="dxa"/>
            <w:gridSpan w:val="2"/>
            <w:shd w:val="clear" w:color="auto" w:fill="DBE5F1" w:themeFill="accent1" w:themeFillTint="33"/>
            <w:vAlign w:val="center"/>
          </w:tcPr>
          <w:p w14:paraId="53CAB685" w14:textId="77777777" w:rsidR="00CB5E29" w:rsidRPr="003148E7" w:rsidRDefault="00CB5E29" w:rsidP="00CB5E29">
            <w:pPr>
              <w:rPr>
                <w:rFonts w:asciiTheme="minorHAnsi" w:hAnsiTheme="minorHAnsi"/>
                <w:b/>
              </w:rPr>
            </w:pPr>
            <w:r w:rsidRPr="003148E7">
              <w:rPr>
                <w:rFonts w:asciiTheme="minorHAnsi" w:hAnsiTheme="minorHAnsi"/>
                <w:b/>
              </w:rPr>
              <w:t>Organisation</w:t>
            </w:r>
          </w:p>
        </w:tc>
        <w:sdt>
          <w:sdtPr>
            <w:id w:val="-2054454843"/>
            <w:placeholder>
              <w:docPart w:val="DC8FCC635ACE4DEDBB3DDCD4831B5E8F"/>
            </w:placeholder>
            <w:showingPlcHdr/>
          </w:sdtPr>
          <w:sdtEndPr/>
          <w:sdtContent>
            <w:tc>
              <w:tcPr>
                <w:tcW w:w="8782" w:type="dxa"/>
                <w:gridSpan w:val="7"/>
                <w:vAlign w:val="center"/>
              </w:tcPr>
              <w:p w14:paraId="22C8E6AF" w14:textId="77777777" w:rsidR="00CB5E29" w:rsidRPr="003148E7" w:rsidRDefault="00CB5E29" w:rsidP="00CB5E29">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r w:rsidR="00CB5E29" w:rsidRPr="003148E7" w14:paraId="16DC5F30" w14:textId="77777777" w:rsidTr="009153D9">
        <w:trPr>
          <w:trHeight w:val="339"/>
        </w:trPr>
        <w:tc>
          <w:tcPr>
            <w:tcW w:w="5054" w:type="dxa"/>
            <w:gridSpan w:val="5"/>
            <w:shd w:val="clear" w:color="auto" w:fill="DBE5F1" w:themeFill="accent1" w:themeFillTint="33"/>
            <w:vAlign w:val="center"/>
          </w:tcPr>
          <w:p w14:paraId="7EB427CF" w14:textId="77777777" w:rsidR="00CB5E29" w:rsidRPr="003148E7" w:rsidRDefault="00CB5E29" w:rsidP="00CB5E29">
            <w:pPr>
              <w:rPr>
                <w:rFonts w:asciiTheme="minorHAnsi" w:hAnsiTheme="minorHAnsi"/>
                <w:b/>
              </w:rPr>
            </w:pPr>
            <w:r w:rsidRPr="003148E7">
              <w:rPr>
                <w:rFonts w:asciiTheme="minorHAnsi" w:hAnsiTheme="minorHAnsi"/>
                <w:b/>
              </w:rPr>
              <w:t>Postal Address</w:t>
            </w:r>
          </w:p>
        </w:tc>
        <w:tc>
          <w:tcPr>
            <w:tcW w:w="5033" w:type="dxa"/>
            <w:gridSpan w:val="4"/>
            <w:shd w:val="clear" w:color="auto" w:fill="DBE5F1" w:themeFill="accent1" w:themeFillTint="33"/>
            <w:vAlign w:val="center"/>
          </w:tcPr>
          <w:p w14:paraId="6068283C" w14:textId="77777777" w:rsidR="00CB5E29" w:rsidRPr="003148E7" w:rsidRDefault="00CB5E29" w:rsidP="00CB5E29">
            <w:pPr>
              <w:rPr>
                <w:rFonts w:asciiTheme="minorHAnsi" w:hAnsiTheme="minorHAnsi"/>
                <w:b/>
              </w:rPr>
            </w:pPr>
            <w:r w:rsidRPr="003148E7">
              <w:rPr>
                <w:rFonts w:asciiTheme="minorHAnsi" w:hAnsiTheme="minorHAnsi"/>
                <w:b/>
              </w:rPr>
              <w:t xml:space="preserve">Street Address </w:t>
            </w:r>
            <w:r w:rsidRPr="00CD0A3B">
              <w:rPr>
                <w:rFonts w:asciiTheme="minorHAnsi" w:hAnsiTheme="minorHAnsi"/>
              </w:rPr>
              <w:t>(If required)</w:t>
            </w:r>
          </w:p>
        </w:tc>
      </w:tr>
      <w:tr w:rsidR="00CB5E29" w:rsidRPr="003148E7" w14:paraId="56C19091" w14:textId="77777777" w:rsidTr="00DB039F">
        <w:trPr>
          <w:trHeight w:val="1801"/>
        </w:trPr>
        <w:sdt>
          <w:sdtPr>
            <w:rPr>
              <w:b/>
            </w:rPr>
            <w:id w:val="-1200076855"/>
          </w:sdtPr>
          <w:sdtEndPr/>
          <w:sdtContent>
            <w:sdt>
              <w:sdtPr>
                <w:rPr>
                  <w:b/>
                </w:rPr>
                <w:id w:val="-1223207630"/>
              </w:sdtPr>
              <w:sdtEndPr/>
              <w:sdtContent>
                <w:tc>
                  <w:tcPr>
                    <w:tcW w:w="5054" w:type="dxa"/>
                    <w:gridSpan w:val="5"/>
                    <w:shd w:val="clear" w:color="auto" w:fill="auto"/>
                  </w:tcPr>
                  <w:p w14:paraId="1F3C82AA" w14:textId="52B93321" w:rsidR="00CB5E29" w:rsidRPr="003148E7" w:rsidRDefault="009A2D4D" w:rsidP="00CB5E29">
                    <w:pPr>
                      <w:rPr>
                        <w:rFonts w:asciiTheme="minorHAnsi" w:hAnsiTheme="minorHAnsi"/>
                        <w:b/>
                      </w:rPr>
                    </w:pPr>
                    <w:r w:rsidRPr="009A2D4D">
                      <w:rPr>
                        <w:rFonts w:asciiTheme="minorHAnsi" w:hAnsiTheme="minorHAnsi"/>
                        <w:color w:val="7F7F7F" w:themeColor="text1" w:themeTint="80"/>
                      </w:rPr>
                      <w:t xml:space="preserve">Only </w:t>
                    </w:r>
                    <w:r>
                      <w:rPr>
                        <w:rFonts w:asciiTheme="minorHAnsi" w:hAnsiTheme="minorHAnsi"/>
                        <w:color w:val="7F7F7F" w:themeColor="text1" w:themeTint="80"/>
                      </w:rPr>
                      <w:t>provide if organisation is different to the Applicant.</w:t>
                    </w:r>
                  </w:p>
                </w:tc>
              </w:sdtContent>
            </w:sdt>
          </w:sdtContent>
        </w:sdt>
        <w:sdt>
          <w:sdtPr>
            <w:id w:val="927918728"/>
            <w:placeholder>
              <w:docPart w:val="22E906205D69482C925EA8C4EDA9BF50"/>
            </w:placeholder>
            <w:showingPlcHdr/>
          </w:sdtPr>
          <w:sdtEndPr/>
          <w:sdtContent>
            <w:tc>
              <w:tcPr>
                <w:tcW w:w="5033" w:type="dxa"/>
                <w:gridSpan w:val="4"/>
                <w:shd w:val="clear" w:color="auto" w:fill="auto"/>
              </w:tcPr>
              <w:p w14:paraId="6F6D7F82" w14:textId="77777777" w:rsidR="00CB5E29" w:rsidRPr="003148E7" w:rsidRDefault="00CB5E29" w:rsidP="00CB5E29">
                <w:pPr>
                  <w:rPr>
                    <w:rFonts w:asciiTheme="minorHAnsi" w:hAnsiTheme="minorHAnsi"/>
                  </w:rPr>
                </w:pPr>
                <w:r w:rsidRPr="00C06362">
                  <w:rPr>
                    <w:rStyle w:val="PlaceholderText"/>
                    <w:rFonts w:asciiTheme="minorHAnsi" w:eastAsiaTheme="minorHAnsi" w:hAnsiTheme="minorHAnsi"/>
                    <w:color w:val="7F7F7F" w:themeColor="text1" w:themeTint="80"/>
                  </w:rPr>
                  <w:t>Click here to enter text.</w:t>
                </w:r>
              </w:p>
            </w:tc>
          </w:sdtContent>
        </w:sdt>
      </w:tr>
    </w:tbl>
    <w:p w14:paraId="3EDD9A58" w14:textId="3CB38FE4" w:rsidR="0045538C" w:rsidRPr="00110CFA" w:rsidRDefault="0045538C" w:rsidP="00110CFA">
      <w:pPr>
        <w:pStyle w:val="Heading2"/>
        <w:rPr>
          <w:b/>
          <w:sz w:val="28"/>
          <w:szCs w:val="28"/>
        </w:rPr>
      </w:pPr>
      <w:r w:rsidRPr="00110CFA">
        <w:rPr>
          <w:b/>
          <w:sz w:val="28"/>
          <w:szCs w:val="28"/>
        </w:rPr>
        <w:lastRenderedPageBreak/>
        <w:t xml:space="preserve">Declaration and Signatures </w:t>
      </w:r>
    </w:p>
    <w:p w14:paraId="5A3EFED1" w14:textId="1591450D" w:rsidR="001D3772" w:rsidRPr="004E0AB8" w:rsidRDefault="001D3772" w:rsidP="00966D13">
      <w:pPr>
        <w:spacing w:before="120" w:after="80"/>
        <w:rPr>
          <w:szCs w:val="21"/>
        </w:rPr>
      </w:pPr>
      <w:r>
        <w:rPr>
          <w:szCs w:val="21"/>
        </w:rPr>
        <w:t>I/we, the applicant(s)</w:t>
      </w:r>
      <w:r w:rsidRPr="004E0AB8">
        <w:rPr>
          <w:szCs w:val="21"/>
        </w:rPr>
        <w:t>:</w:t>
      </w:r>
    </w:p>
    <w:p w14:paraId="06D32EE3" w14:textId="77777777" w:rsidR="002F535E" w:rsidRDefault="002F535E" w:rsidP="002F535E">
      <w:pPr>
        <w:pStyle w:val="ListParagraph"/>
        <w:numPr>
          <w:ilvl w:val="0"/>
          <w:numId w:val="17"/>
        </w:numPr>
        <w:spacing w:after="80"/>
        <w:ind w:left="426" w:hanging="426"/>
        <w:contextualSpacing w:val="0"/>
        <w:rPr>
          <w:szCs w:val="21"/>
        </w:rPr>
      </w:pPr>
      <w:r w:rsidRPr="004E0AB8">
        <w:rPr>
          <w:szCs w:val="21"/>
        </w:rPr>
        <w:t xml:space="preserve">certify and acknowledge that </w:t>
      </w:r>
      <w:r>
        <w:rPr>
          <w:szCs w:val="21"/>
        </w:rPr>
        <w:t>t</w:t>
      </w:r>
      <w:r w:rsidRPr="004E0AB8">
        <w:rPr>
          <w:szCs w:val="21"/>
        </w:rPr>
        <w:t>he information given is true and correct and that in making a false or misleading statement</w:t>
      </w:r>
      <w:r>
        <w:rPr>
          <w:szCs w:val="21"/>
        </w:rPr>
        <w:t>,</w:t>
      </w:r>
      <w:r w:rsidRPr="004E0AB8">
        <w:rPr>
          <w:szCs w:val="21"/>
        </w:rPr>
        <w:t xml:space="preserve"> could be penalised through the immediate cancellation of this application’s approval and the withdrawal of access to AEDC </w:t>
      </w:r>
      <w:r>
        <w:rPr>
          <w:szCs w:val="21"/>
        </w:rPr>
        <w:t>Data</w:t>
      </w:r>
    </w:p>
    <w:p w14:paraId="773B3793" w14:textId="2BD26849" w:rsidR="00BE1848" w:rsidRPr="00BE1848" w:rsidRDefault="00BE1848" w:rsidP="00BE1848">
      <w:pPr>
        <w:pStyle w:val="ListParagraph"/>
        <w:numPr>
          <w:ilvl w:val="0"/>
          <w:numId w:val="17"/>
        </w:numPr>
        <w:spacing w:after="80"/>
        <w:ind w:left="426" w:hanging="426"/>
        <w:contextualSpacing w:val="0"/>
        <w:rPr>
          <w:szCs w:val="21"/>
        </w:rPr>
      </w:pPr>
      <w:bookmarkStart w:id="0" w:name="_Hlk152598299"/>
      <w:r>
        <w:rPr>
          <w:szCs w:val="21"/>
        </w:rPr>
        <w:t xml:space="preserve">understand that the </w:t>
      </w:r>
      <w:r>
        <w:t>personal information in this form will be collected by the Australian Government Department of Education (Department) and its contracted service provider as part of the proper administration of the AEDC. If this personal information is not collected, it will not be possible [to process this application]. </w:t>
      </w:r>
      <w:bookmarkEnd w:id="0"/>
    </w:p>
    <w:p w14:paraId="6EBA60E7" w14:textId="77777777" w:rsidR="002F535E" w:rsidRDefault="002F535E" w:rsidP="002F535E">
      <w:pPr>
        <w:pStyle w:val="ListParagraph"/>
        <w:numPr>
          <w:ilvl w:val="0"/>
          <w:numId w:val="17"/>
        </w:numPr>
        <w:spacing w:after="80"/>
        <w:ind w:left="426" w:hanging="426"/>
        <w:contextualSpacing w:val="0"/>
        <w:rPr>
          <w:szCs w:val="21"/>
        </w:rPr>
      </w:pPr>
      <w:r>
        <w:rPr>
          <w:szCs w:val="21"/>
        </w:rPr>
        <w:t xml:space="preserve">have </w:t>
      </w:r>
      <w:r w:rsidRPr="004E0AB8">
        <w:rPr>
          <w:szCs w:val="21"/>
        </w:rPr>
        <w:t xml:space="preserve">read and understood the AEDC </w:t>
      </w:r>
      <w:r>
        <w:rPr>
          <w:szCs w:val="21"/>
        </w:rPr>
        <w:t xml:space="preserve">Data </w:t>
      </w:r>
      <w:r w:rsidRPr="004E0AB8">
        <w:rPr>
          <w:szCs w:val="21"/>
        </w:rPr>
        <w:t>Guidelines and agree to comply with its requirements</w:t>
      </w:r>
      <w:r>
        <w:rPr>
          <w:szCs w:val="21"/>
        </w:rPr>
        <w:t xml:space="preserve"> </w:t>
      </w:r>
    </w:p>
    <w:p w14:paraId="7F245EB9" w14:textId="77777777" w:rsidR="002F535E" w:rsidRPr="0053282D" w:rsidRDefault="002F535E" w:rsidP="002F535E">
      <w:pPr>
        <w:pStyle w:val="ListParagraph"/>
        <w:numPr>
          <w:ilvl w:val="0"/>
          <w:numId w:val="17"/>
        </w:numPr>
        <w:spacing w:after="80"/>
        <w:ind w:left="426" w:hanging="426"/>
        <w:contextualSpacing w:val="0"/>
        <w:rPr>
          <w:szCs w:val="21"/>
        </w:rPr>
      </w:pPr>
      <w:r w:rsidRPr="0053282D">
        <w:rPr>
          <w:szCs w:val="21"/>
        </w:rPr>
        <w:t>agree to undertake the responsibilities outlined in the AEDC Data Guidelines as the nominated Authorised Data User and Permitted Data User(s)</w:t>
      </w:r>
    </w:p>
    <w:p w14:paraId="3152D31F" w14:textId="77777777" w:rsidR="002F535E" w:rsidRPr="00301E75" w:rsidRDefault="002F535E" w:rsidP="002F535E">
      <w:pPr>
        <w:pStyle w:val="ListParagraph"/>
        <w:numPr>
          <w:ilvl w:val="0"/>
          <w:numId w:val="17"/>
        </w:numPr>
        <w:spacing w:after="80"/>
        <w:ind w:left="426" w:hanging="426"/>
        <w:contextualSpacing w:val="0"/>
        <w:rPr>
          <w:szCs w:val="21"/>
        </w:rPr>
      </w:pPr>
      <w:r>
        <w:rPr>
          <w:szCs w:val="21"/>
        </w:rPr>
        <w:t xml:space="preserve">will ensure that </w:t>
      </w:r>
      <w:r w:rsidRPr="00301E75">
        <w:rPr>
          <w:szCs w:val="21"/>
        </w:rPr>
        <w:t xml:space="preserve">the </w:t>
      </w:r>
      <w:r>
        <w:rPr>
          <w:szCs w:val="21"/>
        </w:rPr>
        <w:t xml:space="preserve">use of AEDC data and the </w:t>
      </w:r>
      <w:r w:rsidRPr="00301E75">
        <w:rPr>
          <w:szCs w:val="21"/>
        </w:rPr>
        <w:t>research project is conducted in accordance with:</w:t>
      </w:r>
    </w:p>
    <w:p w14:paraId="517A261A" w14:textId="77777777" w:rsidR="002F535E" w:rsidRPr="004E0AB8" w:rsidRDefault="002F535E" w:rsidP="00BE1848">
      <w:pPr>
        <w:pStyle w:val="ListParagraph"/>
        <w:numPr>
          <w:ilvl w:val="1"/>
          <w:numId w:val="17"/>
        </w:numPr>
        <w:shd w:val="clear" w:color="auto" w:fill="FFFFFF" w:themeFill="background1"/>
        <w:ind w:left="850" w:hanging="425"/>
        <w:contextualSpacing w:val="0"/>
        <w:rPr>
          <w:szCs w:val="21"/>
        </w:rPr>
      </w:pPr>
      <w:r w:rsidRPr="004E0AB8">
        <w:rPr>
          <w:szCs w:val="21"/>
        </w:rPr>
        <w:t>any legislation relevant to the proposed project</w:t>
      </w:r>
    </w:p>
    <w:p w14:paraId="5614851E" w14:textId="77777777" w:rsidR="002F535E" w:rsidRPr="004E0AB8" w:rsidRDefault="002F535E" w:rsidP="00BE1848">
      <w:pPr>
        <w:pStyle w:val="ListParagraph"/>
        <w:numPr>
          <w:ilvl w:val="1"/>
          <w:numId w:val="17"/>
        </w:numPr>
        <w:shd w:val="clear" w:color="auto" w:fill="FFFFFF" w:themeFill="background1"/>
        <w:ind w:left="850" w:hanging="425"/>
        <w:contextualSpacing w:val="0"/>
        <w:rPr>
          <w:szCs w:val="21"/>
        </w:rPr>
      </w:pPr>
      <w:r w:rsidRPr="004E0AB8">
        <w:rPr>
          <w:szCs w:val="21"/>
        </w:rPr>
        <w:t>the National Statement on Ethical Conduct in Research</w:t>
      </w:r>
    </w:p>
    <w:p w14:paraId="6C43A949" w14:textId="77777777" w:rsidR="002F535E" w:rsidRDefault="002F535E" w:rsidP="00BE1848">
      <w:pPr>
        <w:pStyle w:val="ListParagraph"/>
        <w:numPr>
          <w:ilvl w:val="1"/>
          <w:numId w:val="17"/>
        </w:numPr>
        <w:shd w:val="clear" w:color="auto" w:fill="FFFFFF" w:themeFill="background1"/>
        <w:ind w:left="850" w:hanging="425"/>
        <w:contextualSpacing w:val="0"/>
        <w:rPr>
          <w:szCs w:val="21"/>
        </w:rPr>
      </w:pPr>
      <w:r w:rsidRPr="004E0AB8">
        <w:rPr>
          <w:szCs w:val="21"/>
        </w:rPr>
        <w:t>the ethical and research arrangements of the organisations involved</w:t>
      </w:r>
      <w:r>
        <w:rPr>
          <w:szCs w:val="21"/>
        </w:rPr>
        <w:t xml:space="preserve"> in the project</w:t>
      </w:r>
    </w:p>
    <w:p w14:paraId="7AC24A1B" w14:textId="77777777" w:rsidR="002F535E" w:rsidRDefault="002F535E" w:rsidP="00BE1848">
      <w:pPr>
        <w:pStyle w:val="ListParagraph"/>
        <w:numPr>
          <w:ilvl w:val="1"/>
          <w:numId w:val="17"/>
        </w:numPr>
        <w:shd w:val="clear" w:color="auto" w:fill="FFFFFF" w:themeFill="background1"/>
        <w:ind w:left="850" w:hanging="425"/>
        <w:contextualSpacing w:val="0"/>
        <w:rPr>
          <w:szCs w:val="21"/>
        </w:rPr>
      </w:pPr>
      <w:r w:rsidRPr="004E0AB8">
        <w:rPr>
          <w:szCs w:val="21"/>
        </w:rPr>
        <w:t>Commonwealth a</w:t>
      </w:r>
      <w:r>
        <w:rPr>
          <w:szCs w:val="21"/>
        </w:rPr>
        <w:t>nd relevant State/Territory law</w:t>
      </w:r>
    </w:p>
    <w:p w14:paraId="0AA1DFEE" w14:textId="77777777" w:rsidR="002F535E" w:rsidRPr="004E0AB8" w:rsidRDefault="002F535E" w:rsidP="00BE1848">
      <w:pPr>
        <w:pStyle w:val="ListParagraph"/>
        <w:numPr>
          <w:ilvl w:val="1"/>
          <w:numId w:val="17"/>
        </w:numPr>
        <w:shd w:val="clear" w:color="auto" w:fill="FFFFFF" w:themeFill="background1"/>
        <w:ind w:left="850" w:hanging="425"/>
        <w:contextualSpacing w:val="0"/>
        <w:rPr>
          <w:szCs w:val="21"/>
        </w:rPr>
      </w:pPr>
      <w:r w:rsidRPr="004E0AB8">
        <w:rPr>
          <w:szCs w:val="21"/>
        </w:rPr>
        <w:t>privacy and confidentiality requirements as required by law</w:t>
      </w:r>
    </w:p>
    <w:p w14:paraId="7F185325" w14:textId="77777777" w:rsidR="002F535E" w:rsidRPr="004E0AB8" w:rsidRDefault="002F535E" w:rsidP="002F535E">
      <w:pPr>
        <w:pStyle w:val="ListParagraph"/>
        <w:numPr>
          <w:ilvl w:val="0"/>
          <w:numId w:val="17"/>
        </w:numPr>
        <w:spacing w:after="80"/>
        <w:ind w:left="426" w:hanging="426"/>
        <w:contextualSpacing w:val="0"/>
        <w:rPr>
          <w:szCs w:val="21"/>
        </w:rPr>
      </w:pPr>
      <w:r>
        <w:rPr>
          <w:szCs w:val="21"/>
        </w:rPr>
        <w:t xml:space="preserve">will </w:t>
      </w:r>
      <w:r w:rsidRPr="004E0AB8">
        <w:rPr>
          <w:szCs w:val="21"/>
        </w:rPr>
        <w:t>not link AEDC Data with data from other sources</w:t>
      </w:r>
      <w:r>
        <w:rPr>
          <w:szCs w:val="21"/>
        </w:rPr>
        <w:t xml:space="preserve"> not shown in this application</w:t>
      </w:r>
    </w:p>
    <w:p w14:paraId="633AC0A7" w14:textId="77777777" w:rsidR="002F535E" w:rsidRPr="004E0AB8" w:rsidRDefault="002F535E" w:rsidP="002F535E">
      <w:pPr>
        <w:pStyle w:val="ListParagraph"/>
        <w:numPr>
          <w:ilvl w:val="0"/>
          <w:numId w:val="17"/>
        </w:numPr>
        <w:spacing w:after="80"/>
        <w:ind w:left="426" w:hanging="426"/>
        <w:contextualSpacing w:val="0"/>
        <w:rPr>
          <w:szCs w:val="21"/>
        </w:rPr>
      </w:pPr>
      <w:r>
        <w:rPr>
          <w:szCs w:val="21"/>
        </w:rPr>
        <w:t xml:space="preserve">will </w:t>
      </w:r>
      <w:r w:rsidRPr="004E0AB8">
        <w:rPr>
          <w:szCs w:val="21"/>
        </w:rPr>
        <w:t>store all AEDC Data in any form (including CD-ROMs, DVDs, files or printout with unit records) securely</w:t>
      </w:r>
    </w:p>
    <w:p w14:paraId="5FFDBD94" w14:textId="77777777" w:rsidR="002F535E" w:rsidRDefault="002F535E" w:rsidP="002F535E">
      <w:pPr>
        <w:pStyle w:val="ListParagraph"/>
        <w:numPr>
          <w:ilvl w:val="0"/>
          <w:numId w:val="17"/>
        </w:numPr>
        <w:spacing w:after="80"/>
        <w:ind w:left="426" w:hanging="426"/>
        <w:contextualSpacing w:val="0"/>
        <w:rPr>
          <w:szCs w:val="21"/>
        </w:rPr>
      </w:pPr>
      <w:r>
        <w:rPr>
          <w:szCs w:val="21"/>
        </w:rPr>
        <w:t xml:space="preserve">will </w:t>
      </w:r>
      <w:r w:rsidRPr="004E0AB8">
        <w:rPr>
          <w:szCs w:val="21"/>
        </w:rPr>
        <w:t>return</w:t>
      </w:r>
      <w:r w:rsidRPr="00DD5BC3">
        <w:rPr>
          <w:szCs w:val="21"/>
        </w:rPr>
        <w:t xml:space="preserve"> </w:t>
      </w:r>
      <w:r w:rsidRPr="004E0AB8">
        <w:rPr>
          <w:szCs w:val="21"/>
        </w:rPr>
        <w:t>or destroy all copies of or extracts of AEDC data and provide certification or other suitable evidence to the DMA of this action</w:t>
      </w:r>
      <w:r>
        <w:rPr>
          <w:szCs w:val="21"/>
        </w:rPr>
        <w:t xml:space="preserve"> upon completion of the project</w:t>
      </w:r>
    </w:p>
    <w:p w14:paraId="245EBAB9" w14:textId="77777777" w:rsidR="002F535E" w:rsidRPr="004E0AB8" w:rsidRDefault="002F535E" w:rsidP="002F535E">
      <w:pPr>
        <w:pStyle w:val="ListParagraph"/>
        <w:numPr>
          <w:ilvl w:val="0"/>
          <w:numId w:val="17"/>
        </w:numPr>
        <w:spacing w:after="80"/>
        <w:ind w:left="426" w:hanging="426"/>
        <w:contextualSpacing w:val="0"/>
        <w:rPr>
          <w:szCs w:val="21"/>
        </w:rPr>
      </w:pPr>
      <w:r>
        <w:rPr>
          <w:szCs w:val="21"/>
        </w:rPr>
        <w:t xml:space="preserve">will </w:t>
      </w:r>
      <w:r w:rsidRPr="004E0AB8">
        <w:rPr>
          <w:szCs w:val="21"/>
        </w:rPr>
        <w:t>co</w:t>
      </w:r>
      <w:r>
        <w:rPr>
          <w:szCs w:val="21"/>
        </w:rPr>
        <w:t xml:space="preserve">mply with any information access, </w:t>
      </w:r>
      <w:r w:rsidRPr="004E0AB8">
        <w:rPr>
          <w:szCs w:val="21"/>
        </w:rPr>
        <w:t>renewal processes and</w:t>
      </w:r>
      <w:r>
        <w:rPr>
          <w:szCs w:val="21"/>
        </w:rPr>
        <w:t>/or</w:t>
      </w:r>
      <w:r w:rsidRPr="004E0AB8">
        <w:rPr>
          <w:szCs w:val="21"/>
        </w:rPr>
        <w:t xml:space="preserve"> any request </w:t>
      </w:r>
      <w:r>
        <w:rPr>
          <w:szCs w:val="21"/>
        </w:rPr>
        <w:t>from</w:t>
      </w:r>
      <w:r w:rsidRPr="004E0AB8">
        <w:rPr>
          <w:szCs w:val="21"/>
        </w:rPr>
        <w:t xml:space="preserve"> the DMA </w:t>
      </w:r>
      <w:r>
        <w:rPr>
          <w:szCs w:val="21"/>
        </w:rPr>
        <w:t xml:space="preserve">or the Department </w:t>
      </w:r>
      <w:r w:rsidRPr="004E0AB8">
        <w:rPr>
          <w:szCs w:val="21"/>
        </w:rPr>
        <w:t xml:space="preserve">to review arrangements concerning storage and use of </w:t>
      </w:r>
      <w:r>
        <w:rPr>
          <w:szCs w:val="21"/>
        </w:rPr>
        <w:t xml:space="preserve">AEDC </w:t>
      </w:r>
      <w:r w:rsidRPr="004E0AB8">
        <w:rPr>
          <w:szCs w:val="21"/>
        </w:rPr>
        <w:t xml:space="preserve">data </w:t>
      </w:r>
    </w:p>
    <w:p w14:paraId="612E0A85" w14:textId="77777777" w:rsidR="002F535E" w:rsidRPr="002F5096" w:rsidRDefault="002F535E" w:rsidP="002F535E">
      <w:pPr>
        <w:pStyle w:val="ListParagraph"/>
        <w:numPr>
          <w:ilvl w:val="0"/>
          <w:numId w:val="17"/>
        </w:numPr>
        <w:spacing w:after="80"/>
        <w:ind w:left="426" w:hanging="426"/>
        <w:contextualSpacing w:val="0"/>
        <w:rPr>
          <w:szCs w:val="21"/>
        </w:rPr>
      </w:pPr>
      <w:r>
        <w:rPr>
          <w:szCs w:val="21"/>
        </w:rPr>
        <w:t>certify and acknowledge that t</w:t>
      </w:r>
      <w:r w:rsidRPr="002F5096">
        <w:rPr>
          <w:szCs w:val="21"/>
        </w:rPr>
        <w:t>he applicant</w:t>
      </w:r>
      <w:r>
        <w:rPr>
          <w:szCs w:val="21"/>
        </w:rPr>
        <w:t>(s)</w:t>
      </w:r>
      <w:r w:rsidRPr="002F5096">
        <w:rPr>
          <w:szCs w:val="21"/>
        </w:rPr>
        <w:t xml:space="preserve"> and individuals involved in the research project (whether named in this application or not) will:</w:t>
      </w:r>
    </w:p>
    <w:p w14:paraId="3E567CD0" w14:textId="77777777" w:rsidR="002F535E" w:rsidRPr="004E0AB8" w:rsidRDefault="002F535E" w:rsidP="00BE1848">
      <w:pPr>
        <w:pStyle w:val="ListParagraph"/>
        <w:numPr>
          <w:ilvl w:val="1"/>
          <w:numId w:val="17"/>
        </w:numPr>
        <w:shd w:val="clear" w:color="auto" w:fill="FFFFFF" w:themeFill="background1"/>
        <w:ind w:left="850" w:hanging="425"/>
        <w:contextualSpacing w:val="0"/>
        <w:rPr>
          <w:szCs w:val="21"/>
        </w:rPr>
      </w:pPr>
      <w:r w:rsidRPr="004E0AB8">
        <w:rPr>
          <w:szCs w:val="21"/>
        </w:rPr>
        <w:t>use the AEDC data only for the purposes of statistical analysis and/or research and for the project as outlined in this application</w:t>
      </w:r>
    </w:p>
    <w:p w14:paraId="16FF1201" w14:textId="77777777" w:rsidR="002F535E" w:rsidRPr="004E0AB8" w:rsidRDefault="002F535E" w:rsidP="00BE1848">
      <w:pPr>
        <w:pStyle w:val="ListParagraph"/>
        <w:numPr>
          <w:ilvl w:val="1"/>
          <w:numId w:val="17"/>
        </w:numPr>
        <w:shd w:val="clear" w:color="auto" w:fill="FFFFFF" w:themeFill="background1"/>
        <w:ind w:left="850" w:hanging="425"/>
        <w:contextualSpacing w:val="0"/>
        <w:rPr>
          <w:szCs w:val="21"/>
        </w:rPr>
      </w:pPr>
      <w:r w:rsidRPr="004E0AB8">
        <w:rPr>
          <w:szCs w:val="21"/>
        </w:rPr>
        <w:t>not disclose information that could reasonably result in the identity of an individual student, teacher, school or community member being directly or indirectly ascertained</w:t>
      </w:r>
    </w:p>
    <w:p w14:paraId="52626D0E" w14:textId="77777777" w:rsidR="002F535E" w:rsidRPr="004E0AB8" w:rsidRDefault="002F535E" w:rsidP="00BE1848">
      <w:pPr>
        <w:pStyle w:val="ListParagraph"/>
        <w:numPr>
          <w:ilvl w:val="1"/>
          <w:numId w:val="17"/>
        </w:numPr>
        <w:shd w:val="clear" w:color="auto" w:fill="FFFFFF" w:themeFill="background1"/>
        <w:ind w:left="850" w:hanging="425"/>
        <w:contextualSpacing w:val="0"/>
        <w:rPr>
          <w:szCs w:val="21"/>
        </w:rPr>
      </w:pPr>
      <w:r w:rsidRPr="004E0AB8">
        <w:rPr>
          <w:szCs w:val="21"/>
        </w:rPr>
        <w:t>not disclose or allow acc</w:t>
      </w:r>
      <w:r>
        <w:rPr>
          <w:szCs w:val="21"/>
        </w:rPr>
        <w:t>ess to AEDC data to anyone who has not been authorised in accordance with the AEDC Data guidelines</w:t>
      </w:r>
    </w:p>
    <w:p w14:paraId="24FE90DF" w14:textId="77777777" w:rsidR="002F535E" w:rsidRDefault="002F535E" w:rsidP="002F535E">
      <w:pPr>
        <w:pStyle w:val="ListParagraph"/>
        <w:numPr>
          <w:ilvl w:val="0"/>
          <w:numId w:val="17"/>
        </w:numPr>
        <w:spacing w:after="80"/>
        <w:ind w:left="426" w:hanging="426"/>
        <w:contextualSpacing w:val="0"/>
        <w:rPr>
          <w:szCs w:val="21"/>
        </w:rPr>
      </w:pPr>
      <w:r w:rsidRPr="00AB2143">
        <w:rPr>
          <w:szCs w:val="21"/>
        </w:rPr>
        <w:t>warrant</w:t>
      </w:r>
      <w:r>
        <w:rPr>
          <w:szCs w:val="21"/>
        </w:rPr>
        <w:t xml:space="preserve"> that, </w:t>
      </w:r>
      <w:r w:rsidRPr="00AB2143">
        <w:rPr>
          <w:szCs w:val="21"/>
        </w:rPr>
        <w:t xml:space="preserve">each </w:t>
      </w:r>
      <w:r>
        <w:rPr>
          <w:szCs w:val="21"/>
        </w:rPr>
        <w:t>Authorised Data User and Permitted Data User(s):</w:t>
      </w:r>
    </w:p>
    <w:p w14:paraId="55088C3C" w14:textId="77777777" w:rsidR="002F535E" w:rsidRDefault="002F535E" w:rsidP="00BE1848">
      <w:pPr>
        <w:pStyle w:val="ListParagraph"/>
        <w:numPr>
          <w:ilvl w:val="1"/>
          <w:numId w:val="17"/>
        </w:numPr>
        <w:shd w:val="clear" w:color="auto" w:fill="FFFFFF" w:themeFill="background1"/>
        <w:ind w:left="850" w:hanging="425"/>
        <w:contextualSpacing w:val="0"/>
        <w:rPr>
          <w:szCs w:val="21"/>
        </w:rPr>
      </w:pPr>
      <w:r>
        <w:rPr>
          <w:szCs w:val="21"/>
        </w:rPr>
        <w:t xml:space="preserve">have </w:t>
      </w:r>
      <w:r w:rsidRPr="00AB2143">
        <w:rPr>
          <w:szCs w:val="21"/>
        </w:rPr>
        <w:t xml:space="preserve">no conflict of interest or is </w:t>
      </w:r>
      <w:r>
        <w:rPr>
          <w:szCs w:val="21"/>
        </w:rPr>
        <w:t xml:space="preserve">one </w:t>
      </w:r>
      <w:r w:rsidRPr="00AB2143">
        <w:rPr>
          <w:szCs w:val="21"/>
        </w:rPr>
        <w:t>likely to arise while in receipt of Confidential Information</w:t>
      </w:r>
    </w:p>
    <w:p w14:paraId="43F8AFBD" w14:textId="77777777" w:rsidR="002F535E" w:rsidRDefault="002F535E" w:rsidP="00BE1848">
      <w:pPr>
        <w:pStyle w:val="ListParagraph"/>
        <w:numPr>
          <w:ilvl w:val="1"/>
          <w:numId w:val="17"/>
        </w:numPr>
        <w:shd w:val="clear" w:color="auto" w:fill="FFFFFF" w:themeFill="background1"/>
        <w:ind w:left="850" w:hanging="425"/>
        <w:contextualSpacing w:val="0"/>
        <w:rPr>
          <w:szCs w:val="21"/>
        </w:rPr>
      </w:pPr>
      <w:r w:rsidRPr="00AB2143">
        <w:rPr>
          <w:szCs w:val="21"/>
        </w:rPr>
        <w:t>will not permit any situation to arise or engage in any activity that may result in a conflict of interest with the Organisation’s rece</w:t>
      </w:r>
      <w:r>
        <w:rPr>
          <w:szCs w:val="21"/>
        </w:rPr>
        <w:t>ipt of Confidential Information</w:t>
      </w:r>
    </w:p>
    <w:p w14:paraId="367ACC9D" w14:textId="77777777" w:rsidR="002F535E" w:rsidRPr="002F5096" w:rsidRDefault="002F535E" w:rsidP="002F535E">
      <w:pPr>
        <w:pStyle w:val="ListParagraph"/>
        <w:numPr>
          <w:ilvl w:val="0"/>
          <w:numId w:val="17"/>
        </w:numPr>
        <w:spacing w:after="80"/>
        <w:ind w:left="426" w:hanging="426"/>
        <w:contextualSpacing w:val="0"/>
        <w:rPr>
          <w:szCs w:val="21"/>
        </w:rPr>
      </w:pPr>
      <w:r>
        <w:rPr>
          <w:szCs w:val="21"/>
        </w:rPr>
        <w:t xml:space="preserve">will </w:t>
      </w:r>
      <w:r w:rsidRPr="004E0AB8">
        <w:rPr>
          <w:szCs w:val="21"/>
        </w:rPr>
        <w:t>immediately inform the DMA if the project experiences a serious or adverse event, a breach of the proposed data security or storage procedures or there is a significant unforeseen event that could affect the ongoing viability of the project</w:t>
      </w:r>
      <w:r>
        <w:rPr>
          <w:szCs w:val="21"/>
        </w:rPr>
        <w:t>.</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90"/>
        <w:gridCol w:w="5097"/>
      </w:tblGrid>
      <w:tr w:rsidR="00F41A1E" w14:paraId="39E7667F" w14:textId="77777777" w:rsidTr="002B16EA">
        <w:trPr>
          <w:trHeight w:val="440"/>
        </w:trPr>
        <w:tc>
          <w:tcPr>
            <w:tcW w:w="5103" w:type="dxa"/>
            <w:shd w:val="clear" w:color="auto" w:fill="DBE5F1" w:themeFill="accent1" w:themeFillTint="33"/>
          </w:tcPr>
          <w:p w14:paraId="53915693" w14:textId="322B8623" w:rsidR="00F41A1E" w:rsidRPr="000752CE" w:rsidRDefault="00F41A1E" w:rsidP="00966D13">
            <w:pPr>
              <w:spacing w:before="120" w:after="40"/>
              <w:rPr>
                <w:rFonts w:asciiTheme="minorHAnsi" w:hAnsiTheme="minorHAnsi"/>
                <w:b/>
              </w:rPr>
            </w:pPr>
            <w:r w:rsidRPr="000752CE">
              <w:rPr>
                <w:rFonts w:asciiTheme="minorHAnsi" w:hAnsiTheme="minorHAnsi"/>
                <w:b/>
              </w:rPr>
              <w:t>Applicant</w:t>
            </w:r>
          </w:p>
        </w:tc>
        <w:tc>
          <w:tcPr>
            <w:tcW w:w="5210" w:type="dxa"/>
            <w:shd w:val="clear" w:color="auto" w:fill="DBE5F1" w:themeFill="accent1" w:themeFillTint="33"/>
          </w:tcPr>
          <w:p w14:paraId="09B32D8E" w14:textId="4AC5C129" w:rsidR="00F41A1E" w:rsidRPr="000752CE" w:rsidRDefault="00470465" w:rsidP="00470465">
            <w:pPr>
              <w:spacing w:before="120" w:after="40"/>
              <w:rPr>
                <w:rFonts w:asciiTheme="minorHAnsi" w:hAnsiTheme="minorHAnsi"/>
                <w:b/>
              </w:rPr>
            </w:pPr>
            <w:r>
              <w:rPr>
                <w:rFonts w:asciiTheme="minorHAnsi" w:hAnsiTheme="minorHAnsi"/>
                <w:b/>
              </w:rPr>
              <w:t>Authorised Data User</w:t>
            </w:r>
            <w:r w:rsidR="00F41A1E">
              <w:rPr>
                <w:rFonts w:asciiTheme="minorHAnsi" w:hAnsiTheme="minorHAnsi"/>
                <w:b/>
              </w:rPr>
              <w:t>*</w:t>
            </w:r>
          </w:p>
        </w:tc>
      </w:tr>
      <w:tr w:rsidR="00F41A1E" w14:paraId="65E371DE" w14:textId="77777777" w:rsidTr="002F535E">
        <w:trPr>
          <w:trHeight w:val="666"/>
        </w:trPr>
        <w:tc>
          <w:tcPr>
            <w:tcW w:w="5103" w:type="dxa"/>
          </w:tcPr>
          <w:sdt>
            <w:sdtPr>
              <w:rPr>
                <w:color w:val="808080" w:themeColor="background1" w:themeShade="80"/>
              </w:rPr>
              <w:id w:val="-1177876148"/>
              <w:placeholder>
                <w:docPart w:val="DefaultPlaceholder_1081868574"/>
              </w:placeholder>
            </w:sdtPr>
            <w:sdtEndPr/>
            <w:sdtContent>
              <w:p w14:paraId="7D53DBAB" w14:textId="1D97A01D" w:rsidR="00F41A1E" w:rsidRPr="00610BAF" w:rsidRDefault="00F41A1E" w:rsidP="00966D13">
                <w:pPr>
                  <w:spacing w:before="120" w:after="40"/>
                  <w:rPr>
                    <w:rFonts w:asciiTheme="minorHAnsi" w:hAnsiTheme="minorHAnsi"/>
                    <w:color w:val="808080" w:themeColor="background1" w:themeShade="80"/>
                  </w:rPr>
                </w:pPr>
                <w:r w:rsidRPr="00610BAF">
                  <w:rPr>
                    <w:rFonts w:asciiTheme="minorHAnsi" w:hAnsiTheme="minorHAnsi"/>
                    <w:color w:val="808080" w:themeColor="background1" w:themeShade="80"/>
                  </w:rPr>
                  <w:t>Name</w:t>
                </w:r>
              </w:p>
            </w:sdtContent>
          </w:sdt>
        </w:tc>
        <w:tc>
          <w:tcPr>
            <w:tcW w:w="5210" w:type="dxa"/>
          </w:tcPr>
          <w:sdt>
            <w:sdtPr>
              <w:rPr>
                <w:color w:val="808080" w:themeColor="background1" w:themeShade="80"/>
              </w:rPr>
              <w:id w:val="1147481509"/>
              <w:placeholder>
                <w:docPart w:val="DefaultPlaceholder_1081868574"/>
              </w:placeholder>
            </w:sdtPr>
            <w:sdtEndPr/>
            <w:sdtContent>
              <w:p w14:paraId="151F1E8B" w14:textId="62EC66DC" w:rsidR="00F41A1E" w:rsidRPr="00610BAF" w:rsidRDefault="00F41A1E" w:rsidP="00966D13">
                <w:pPr>
                  <w:spacing w:before="120" w:after="40"/>
                  <w:rPr>
                    <w:rFonts w:asciiTheme="minorHAnsi" w:hAnsiTheme="minorHAnsi"/>
                    <w:color w:val="808080" w:themeColor="background1" w:themeShade="80"/>
                  </w:rPr>
                </w:pPr>
                <w:r w:rsidRPr="00610BAF">
                  <w:rPr>
                    <w:rFonts w:asciiTheme="minorHAnsi" w:hAnsiTheme="minorHAnsi"/>
                    <w:color w:val="808080" w:themeColor="background1" w:themeShade="80"/>
                  </w:rPr>
                  <w:t>Name</w:t>
                </w:r>
              </w:p>
            </w:sdtContent>
          </w:sdt>
        </w:tc>
      </w:tr>
      <w:tr w:rsidR="00F41A1E" w14:paraId="7D443401" w14:textId="77777777" w:rsidTr="00BE1848">
        <w:trPr>
          <w:trHeight w:val="680"/>
        </w:trPr>
        <w:tc>
          <w:tcPr>
            <w:tcW w:w="5103" w:type="dxa"/>
          </w:tcPr>
          <w:p w14:paraId="61943467" w14:textId="14837A71" w:rsidR="00F41A1E" w:rsidRPr="00610BAF" w:rsidRDefault="00F04209" w:rsidP="00966D13">
            <w:pPr>
              <w:spacing w:before="120" w:after="40"/>
              <w:rPr>
                <w:rFonts w:asciiTheme="minorHAnsi" w:hAnsiTheme="minorHAnsi"/>
                <w:color w:val="808080" w:themeColor="background1" w:themeShade="80"/>
              </w:rPr>
            </w:pPr>
            <w:r>
              <w:rPr>
                <w:rFonts w:asciiTheme="minorHAnsi" w:hAnsiTheme="minorHAnsi"/>
                <w:color w:val="808080" w:themeColor="background1" w:themeShade="80"/>
              </w:rPr>
              <w:t>Sign</w:t>
            </w:r>
          </w:p>
        </w:tc>
        <w:tc>
          <w:tcPr>
            <w:tcW w:w="5210" w:type="dxa"/>
          </w:tcPr>
          <w:p w14:paraId="0DAB3CB2" w14:textId="12FD0DC8" w:rsidR="00F41A1E" w:rsidRPr="00610BAF" w:rsidRDefault="00F04209" w:rsidP="00966D13">
            <w:pPr>
              <w:spacing w:before="120" w:after="40"/>
              <w:rPr>
                <w:rFonts w:asciiTheme="minorHAnsi" w:hAnsiTheme="minorHAnsi"/>
                <w:color w:val="808080" w:themeColor="background1" w:themeShade="80"/>
              </w:rPr>
            </w:pPr>
            <w:r>
              <w:rPr>
                <w:rFonts w:asciiTheme="minorHAnsi" w:hAnsiTheme="minorHAnsi"/>
                <w:color w:val="808080" w:themeColor="background1" w:themeShade="80"/>
              </w:rPr>
              <w:t>Sign</w:t>
            </w:r>
          </w:p>
        </w:tc>
      </w:tr>
      <w:tr w:rsidR="00F41A1E" w:rsidRPr="00C32776" w14:paraId="76F9FD76" w14:textId="77777777" w:rsidTr="00875737">
        <w:trPr>
          <w:trHeight w:val="392"/>
        </w:trPr>
        <w:tc>
          <w:tcPr>
            <w:tcW w:w="5103" w:type="dxa"/>
          </w:tcPr>
          <w:sdt>
            <w:sdtPr>
              <w:rPr>
                <w:color w:val="808080" w:themeColor="background1" w:themeShade="80"/>
              </w:rPr>
              <w:id w:val="-1718500634"/>
              <w:placeholder>
                <w:docPart w:val="DefaultPlaceholder_1081868574"/>
              </w:placeholder>
            </w:sdtPr>
            <w:sdtEndPr/>
            <w:sdtContent>
              <w:sdt>
                <w:sdtPr>
                  <w:rPr>
                    <w:color w:val="808080" w:themeColor="background1" w:themeShade="80"/>
                  </w:rPr>
                  <w:id w:val="1092828673"/>
                  <w:placeholder>
                    <w:docPart w:val="DefaultPlaceholder_1081868576"/>
                  </w:placeholder>
                  <w:date>
                    <w:dateFormat w:val="d/MM/yyyy"/>
                    <w:lid w:val="en-AU"/>
                    <w:storeMappedDataAs w:val="dateTime"/>
                    <w:calendar w:val="gregorian"/>
                  </w:date>
                </w:sdtPr>
                <w:sdtEndPr/>
                <w:sdtContent>
                  <w:p w14:paraId="3C8C052C" w14:textId="3D629B06" w:rsidR="00F41A1E" w:rsidRPr="00610BAF" w:rsidRDefault="002243CE" w:rsidP="00966D13">
                    <w:pPr>
                      <w:spacing w:before="120" w:after="40"/>
                      <w:rPr>
                        <w:rFonts w:asciiTheme="minorHAnsi" w:hAnsiTheme="minorHAnsi"/>
                        <w:color w:val="808080" w:themeColor="background1" w:themeShade="80"/>
                      </w:rPr>
                    </w:pPr>
                    <w:r w:rsidRPr="00F04209">
                      <w:rPr>
                        <w:rFonts w:asciiTheme="minorHAnsi" w:hAnsiTheme="minorHAnsi"/>
                        <w:color w:val="808080" w:themeColor="background1" w:themeShade="80"/>
                      </w:rPr>
                      <w:t>Date</w:t>
                    </w:r>
                  </w:p>
                </w:sdtContent>
              </w:sdt>
            </w:sdtContent>
          </w:sdt>
        </w:tc>
        <w:tc>
          <w:tcPr>
            <w:tcW w:w="5210" w:type="dxa"/>
          </w:tcPr>
          <w:sdt>
            <w:sdtPr>
              <w:rPr>
                <w:color w:val="808080" w:themeColor="background1" w:themeShade="80"/>
              </w:rPr>
              <w:id w:val="582186155"/>
              <w:placeholder>
                <w:docPart w:val="DefaultPlaceholder_1081868574"/>
              </w:placeholder>
            </w:sdtPr>
            <w:sdtEndPr/>
            <w:sdtContent>
              <w:sdt>
                <w:sdtPr>
                  <w:rPr>
                    <w:color w:val="808080" w:themeColor="background1" w:themeShade="80"/>
                  </w:rPr>
                  <w:id w:val="-1468118070"/>
                  <w:placeholder>
                    <w:docPart w:val="DefaultPlaceholder_1081868576"/>
                  </w:placeholder>
                  <w:date>
                    <w:dateFormat w:val="d/MM/yyyy"/>
                    <w:lid w:val="en-AU"/>
                    <w:storeMappedDataAs w:val="dateTime"/>
                    <w:calendar w:val="gregorian"/>
                  </w:date>
                </w:sdtPr>
                <w:sdtEndPr/>
                <w:sdtContent>
                  <w:p w14:paraId="62AF37BB" w14:textId="36C23A33" w:rsidR="00F41A1E" w:rsidRPr="00610BAF" w:rsidRDefault="002243CE" w:rsidP="00966D13">
                    <w:pPr>
                      <w:spacing w:before="120" w:after="40"/>
                      <w:rPr>
                        <w:rFonts w:asciiTheme="minorHAnsi" w:hAnsiTheme="minorHAnsi"/>
                        <w:color w:val="808080" w:themeColor="background1" w:themeShade="80"/>
                      </w:rPr>
                    </w:pPr>
                    <w:r w:rsidRPr="00F04209">
                      <w:rPr>
                        <w:rFonts w:asciiTheme="minorHAnsi" w:hAnsiTheme="minorHAnsi"/>
                        <w:color w:val="808080" w:themeColor="background1" w:themeShade="80"/>
                      </w:rPr>
                      <w:t>Date</w:t>
                    </w:r>
                  </w:p>
                </w:sdtContent>
              </w:sdt>
            </w:sdtContent>
          </w:sdt>
        </w:tc>
      </w:tr>
    </w:tbl>
    <w:p w14:paraId="60BD2DFB" w14:textId="5C66C0FE" w:rsidR="00905AD0" w:rsidRPr="00DE2E71" w:rsidRDefault="002C7677">
      <w:pPr>
        <w:spacing w:before="120" w:after="40"/>
        <w:rPr>
          <w:sz w:val="20"/>
        </w:rPr>
      </w:pPr>
      <w:r>
        <w:rPr>
          <w:sz w:val="20"/>
        </w:rPr>
        <w:t xml:space="preserve">*If </w:t>
      </w:r>
      <w:r w:rsidR="008A297C">
        <w:rPr>
          <w:sz w:val="20"/>
        </w:rPr>
        <w:t xml:space="preserve">the </w:t>
      </w:r>
      <w:r>
        <w:rPr>
          <w:sz w:val="20"/>
        </w:rPr>
        <w:t>Applicant</w:t>
      </w:r>
      <w:r w:rsidR="008A297C">
        <w:rPr>
          <w:sz w:val="20"/>
        </w:rPr>
        <w:t xml:space="preserve"> and Authorised Data User </w:t>
      </w:r>
      <w:r>
        <w:rPr>
          <w:sz w:val="20"/>
        </w:rPr>
        <w:t>is</w:t>
      </w:r>
      <w:r w:rsidR="000752CE" w:rsidRPr="000752CE">
        <w:rPr>
          <w:sz w:val="20"/>
        </w:rPr>
        <w:t xml:space="preserve"> the same person, this form should be </w:t>
      </w:r>
      <w:r w:rsidR="004E0AB8">
        <w:rPr>
          <w:sz w:val="20"/>
        </w:rPr>
        <w:t>counter-</w:t>
      </w:r>
      <w:r w:rsidR="000752CE" w:rsidRPr="000752CE">
        <w:rPr>
          <w:sz w:val="20"/>
        </w:rPr>
        <w:t xml:space="preserve">signed by one of the </w:t>
      </w:r>
      <w:r w:rsidR="008A297C">
        <w:rPr>
          <w:sz w:val="20"/>
        </w:rPr>
        <w:t>additional applicants who will have a senior role in the project</w:t>
      </w:r>
      <w:r w:rsidR="000752CE" w:rsidRPr="000752CE">
        <w:rPr>
          <w:sz w:val="20"/>
        </w:rPr>
        <w:t>.</w:t>
      </w:r>
    </w:p>
    <w:sectPr w:rsidR="00905AD0" w:rsidRPr="00DE2E71" w:rsidSect="00DE2E71">
      <w:headerReference w:type="default" r:id="rId17"/>
      <w:footerReference w:type="default" r:id="rId18"/>
      <w:headerReference w:type="first" r:id="rId19"/>
      <w:footerReference w:type="first" r:id="rId20"/>
      <w:pgSz w:w="11907" w:h="16839" w:code="9"/>
      <w:pgMar w:top="1135" w:right="851" w:bottom="568" w:left="851" w:header="346" w:footer="1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2347A" w14:textId="77777777" w:rsidR="00366DBC" w:rsidRDefault="00366DBC" w:rsidP="00A567A0">
      <w:r>
        <w:separator/>
      </w:r>
    </w:p>
  </w:endnote>
  <w:endnote w:type="continuationSeparator" w:id="0">
    <w:p w14:paraId="7E55438B" w14:textId="77777777" w:rsidR="00366DBC" w:rsidRDefault="00366DBC" w:rsidP="00A5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8967" w14:textId="77777777" w:rsidR="00AE3904" w:rsidRPr="00D65EEB" w:rsidRDefault="00B1711B" w:rsidP="00D65EEB">
    <w:pPr>
      <w:jc w:val="right"/>
      <w:rPr>
        <w:b/>
        <w:sz w:val="18"/>
        <w:lang w:val="en-GB"/>
      </w:rPr>
    </w:pPr>
    <w:r>
      <w:rPr>
        <w:b/>
        <w:sz w:val="18"/>
      </w:rPr>
      <w:pict w14:anchorId="7053902A">
        <v:rect id="_x0000_i1026" style="width:0;height:1.5pt" o:hralign="right" o:hrstd="t" o:hr="t" fillcolor="#a0a0a0" stroked="f"/>
      </w:pict>
    </w:r>
  </w:p>
  <w:p w14:paraId="1E7A25A3" w14:textId="283C4440" w:rsidR="00AE3904" w:rsidRPr="00D65EEB" w:rsidRDefault="00AE3904" w:rsidP="00B1711B">
    <w:pPr>
      <w:rPr>
        <w:b/>
        <w:sz w:val="18"/>
        <w:lang w:val="en-GB"/>
      </w:rPr>
    </w:pPr>
    <w:r w:rsidRPr="00D65EEB">
      <w:rPr>
        <w:b/>
        <w:sz w:val="18"/>
        <w:lang w:val="en-GB"/>
      </w:rPr>
      <w:t xml:space="preserve">Do not alter the form in any way or attach appendices without prior approval from </w:t>
    </w:r>
    <w:r w:rsidRPr="00D65EEB">
      <w:rPr>
        <w:b/>
        <w:sz w:val="18"/>
      </w:rPr>
      <w:t>AEDC</w:t>
    </w:r>
    <w:r w:rsidR="00397249">
      <w:rPr>
        <w:b/>
        <w:sz w:val="18"/>
        <w:lang w:val="en-GB"/>
      </w:rPr>
      <w:t xml:space="preserve"> Data Management</w:t>
    </w:r>
    <w:r w:rsidR="00110AF2">
      <w:rPr>
        <w:b/>
        <w:sz w:val="18"/>
        <w:lang w:val="en-GB"/>
      </w:rPr>
      <w:t>.</w:t>
    </w:r>
  </w:p>
  <w:p w14:paraId="4FE11B29" w14:textId="3E2E7A79" w:rsidR="00AE3904" w:rsidRPr="00D65EEB" w:rsidRDefault="00AE3904" w:rsidP="00D65EEB">
    <w:pPr>
      <w:pStyle w:val="Footer"/>
      <w:jc w:val="right"/>
      <w:rPr>
        <w:rFonts w:asciiTheme="minorHAnsi" w:hAnsiTheme="minorHAnsi" w:cstheme="minorHAnsi"/>
        <w:b/>
        <w:sz w:val="18"/>
      </w:rPr>
    </w:pPr>
    <w:r w:rsidRPr="00D65EEB">
      <w:rPr>
        <w:b/>
        <w:sz w:val="18"/>
      </w:rPr>
      <w:fldChar w:fldCharType="begin"/>
    </w:r>
    <w:r w:rsidRPr="00D65EEB">
      <w:rPr>
        <w:rFonts w:asciiTheme="minorHAnsi" w:hAnsiTheme="minorHAnsi" w:cstheme="minorHAnsi"/>
        <w:b/>
        <w:sz w:val="18"/>
      </w:rPr>
      <w:instrText xml:space="preserve"> PAGE   \* MERGEFORMAT </w:instrText>
    </w:r>
    <w:r w:rsidRPr="00D65EEB">
      <w:rPr>
        <w:b/>
        <w:sz w:val="18"/>
      </w:rPr>
      <w:fldChar w:fldCharType="separate"/>
    </w:r>
    <w:r w:rsidR="00C667A7">
      <w:rPr>
        <w:rFonts w:asciiTheme="minorHAnsi" w:hAnsiTheme="minorHAnsi" w:cstheme="minorHAnsi"/>
        <w:b/>
        <w:noProof/>
        <w:sz w:val="18"/>
      </w:rPr>
      <w:t>2</w:t>
    </w:r>
    <w:r w:rsidRPr="00D65EEB">
      <w:rPr>
        <w:b/>
        <w:noProof/>
        <w:sz w:val="18"/>
      </w:rPr>
      <w:fldChar w:fldCharType="end"/>
    </w:r>
    <w:r w:rsidRPr="00D65EEB">
      <w:rPr>
        <w:rFonts w:asciiTheme="minorHAnsi" w:hAnsiTheme="minorHAnsi" w:cstheme="minorHAnsi"/>
        <w:b/>
        <w:sz w:val="18"/>
      </w:rPr>
      <w:t xml:space="preserve"> of </w:t>
    </w:r>
    <w:r w:rsidRPr="00D65EEB">
      <w:rPr>
        <w:b/>
        <w:sz w:val="18"/>
      </w:rPr>
      <w:fldChar w:fldCharType="begin"/>
    </w:r>
    <w:r w:rsidRPr="00D65EEB">
      <w:rPr>
        <w:rFonts w:asciiTheme="minorHAnsi" w:hAnsiTheme="minorHAnsi" w:cstheme="minorHAnsi"/>
        <w:b/>
        <w:sz w:val="18"/>
      </w:rPr>
      <w:instrText xml:space="preserve"> NUMPAGES  \* Arabic  \* MERGEFORMAT </w:instrText>
    </w:r>
    <w:r w:rsidRPr="00D65EEB">
      <w:rPr>
        <w:b/>
        <w:sz w:val="18"/>
      </w:rPr>
      <w:fldChar w:fldCharType="separate"/>
    </w:r>
    <w:r w:rsidR="00C667A7">
      <w:rPr>
        <w:rFonts w:asciiTheme="minorHAnsi" w:hAnsiTheme="minorHAnsi" w:cstheme="minorHAnsi"/>
        <w:b/>
        <w:noProof/>
        <w:sz w:val="18"/>
      </w:rPr>
      <w:t>11</w:t>
    </w:r>
    <w:r w:rsidRPr="00D65EE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5C516" w14:textId="7B757105" w:rsidR="00AE3904" w:rsidRPr="00A567A0" w:rsidRDefault="00B1711B" w:rsidP="00A567A0">
    <w:pPr>
      <w:jc w:val="right"/>
      <w:rPr>
        <w:sz w:val="20"/>
        <w:lang w:val="en-GB"/>
      </w:rPr>
    </w:pPr>
    <w:r>
      <w:rPr>
        <w:sz w:val="20"/>
      </w:rPr>
      <w:pict w14:anchorId="6709BBC5">
        <v:rect id="_x0000_i1028" style="width:0;height:1.5pt" o:hralign="right" o:hrstd="t" o:hr="t" fillcolor="#a0a0a0" stroked="f"/>
      </w:pict>
    </w:r>
  </w:p>
  <w:p w14:paraId="047E6D5B" w14:textId="0135E7F9" w:rsidR="002A4F6A" w:rsidRPr="002A4F6A" w:rsidRDefault="002A4F6A" w:rsidP="00B1711B">
    <w:pPr>
      <w:rPr>
        <w:b/>
        <w:sz w:val="20"/>
        <w:lang w:val="en-GB"/>
      </w:rPr>
    </w:pPr>
    <w:r w:rsidRPr="002A4F6A">
      <w:rPr>
        <w:b/>
        <w:sz w:val="20"/>
        <w:lang w:val="en-GB"/>
      </w:rPr>
      <w:t xml:space="preserve">Do not alter this form in any way or attach appendices without prior approval from </w:t>
    </w:r>
    <w:r w:rsidRPr="002A4F6A">
      <w:rPr>
        <w:b/>
        <w:sz w:val="20"/>
      </w:rPr>
      <w:t>AEDC</w:t>
    </w:r>
    <w:r w:rsidRPr="002A4F6A">
      <w:rPr>
        <w:b/>
        <w:sz w:val="20"/>
        <w:lang w:val="en-GB"/>
      </w:rPr>
      <w:t xml:space="preserve"> Data Management</w:t>
    </w:r>
    <w:r>
      <w:rPr>
        <w:b/>
        <w:sz w:val="20"/>
        <w:lang w:val="en-GB"/>
      </w:rPr>
      <w:t>.</w:t>
    </w:r>
  </w:p>
  <w:p w14:paraId="4FE11B2B" w14:textId="34785CBA" w:rsidR="00AE3904" w:rsidRPr="00A567A0" w:rsidRDefault="00AE3904" w:rsidP="00A567A0">
    <w:pPr>
      <w:pStyle w:val="Footer"/>
      <w:jc w:val="right"/>
      <w:rPr>
        <w:rFonts w:asciiTheme="minorHAnsi" w:hAnsiTheme="minorHAnsi" w:cstheme="minorHAnsi"/>
        <w:b/>
        <w:sz w:val="20"/>
      </w:rPr>
    </w:pPr>
    <w:r w:rsidRPr="00A567A0">
      <w:rPr>
        <w:b/>
        <w:sz w:val="20"/>
      </w:rPr>
      <w:fldChar w:fldCharType="begin"/>
    </w:r>
    <w:r w:rsidRPr="00A567A0">
      <w:rPr>
        <w:rFonts w:asciiTheme="minorHAnsi" w:hAnsiTheme="minorHAnsi" w:cstheme="minorHAnsi"/>
        <w:b/>
        <w:sz w:val="20"/>
      </w:rPr>
      <w:instrText xml:space="preserve"> PAGE   \* MERGEFORMAT </w:instrText>
    </w:r>
    <w:r w:rsidRPr="00A567A0">
      <w:rPr>
        <w:b/>
        <w:sz w:val="20"/>
      </w:rPr>
      <w:fldChar w:fldCharType="separate"/>
    </w:r>
    <w:r w:rsidR="00C667A7">
      <w:rPr>
        <w:rFonts w:asciiTheme="minorHAnsi" w:hAnsiTheme="minorHAnsi" w:cstheme="minorHAnsi"/>
        <w:b/>
        <w:noProof/>
        <w:sz w:val="20"/>
      </w:rPr>
      <w:t>1</w:t>
    </w:r>
    <w:r w:rsidRPr="00A567A0">
      <w:rPr>
        <w:b/>
        <w:noProof/>
        <w:sz w:val="20"/>
      </w:rPr>
      <w:fldChar w:fldCharType="end"/>
    </w:r>
    <w:r w:rsidRPr="00A567A0">
      <w:rPr>
        <w:rFonts w:asciiTheme="minorHAnsi" w:hAnsiTheme="minorHAnsi" w:cstheme="minorHAnsi"/>
        <w:b/>
        <w:sz w:val="20"/>
      </w:rPr>
      <w:t xml:space="preserve"> of </w:t>
    </w:r>
    <w:r w:rsidRPr="00A567A0">
      <w:rPr>
        <w:rFonts w:asciiTheme="minorHAnsi" w:hAnsiTheme="minorHAnsi" w:cstheme="minorHAnsi"/>
        <w:b/>
        <w:sz w:val="20"/>
      </w:rPr>
      <w:fldChar w:fldCharType="begin"/>
    </w:r>
    <w:r w:rsidRPr="00A567A0">
      <w:rPr>
        <w:rFonts w:asciiTheme="minorHAnsi" w:hAnsiTheme="minorHAnsi" w:cstheme="minorHAnsi"/>
        <w:b/>
        <w:sz w:val="20"/>
      </w:rPr>
      <w:instrText xml:space="preserve"> NUMPAGES  \* Arabic  \* MERGEFORMAT </w:instrText>
    </w:r>
    <w:r w:rsidRPr="00A567A0">
      <w:rPr>
        <w:rFonts w:asciiTheme="minorHAnsi" w:hAnsiTheme="minorHAnsi" w:cstheme="minorHAnsi"/>
        <w:b/>
        <w:sz w:val="20"/>
      </w:rPr>
      <w:fldChar w:fldCharType="separate"/>
    </w:r>
    <w:r w:rsidR="00C667A7">
      <w:rPr>
        <w:rFonts w:asciiTheme="minorHAnsi" w:hAnsiTheme="minorHAnsi" w:cstheme="minorHAnsi"/>
        <w:b/>
        <w:noProof/>
        <w:sz w:val="20"/>
      </w:rPr>
      <w:t>11</w:t>
    </w:r>
    <w:r w:rsidRPr="00A567A0">
      <w:rPr>
        <w:rFonts w:asciiTheme="minorHAnsi" w:hAnsiTheme="minorHAnsi" w:cstheme="minorHAnsi"/>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ADC52" w14:textId="77777777" w:rsidR="00366DBC" w:rsidRDefault="00366DBC" w:rsidP="00A567A0">
      <w:r>
        <w:separator/>
      </w:r>
    </w:p>
  </w:footnote>
  <w:footnote w:type="continuationSeparator" w:id="0">
    <w:p w14:paraId="7AB4C984" w14:textId="77777777" w:rsidR="00366DBC" w:rsidRDefault="00366DBC" w:rsidP="00A567A0">
      <w:r>
        <w:continuationSeparator/>
      </w:r>
    </w:p>
  </w:footnote>
  <w:footnote w:id="1">
    <w:p w14:paraId="63B11C18" w14:textId="7EECC6B4" w:rsidR="00791692" w:rsidRPr="00791692" w:rsidRDefault="00791692">
      <w:pPr>
        <w:pStyle w:val="FootnoteText"/>
        <w:rPr>
          <w:lang w:val="en-US"/>
        </w:rPr>
      </w:pPr>
      <w:r w:rsidRPr="00F9313E">
        <w:rPr>
          <w:rStyle w:val="FootnoteReference"/>
        </w:rPr>
        <w:footnoteRef/>
      </w:r>
      <w:r w:rsidRPr="00F9313E">
        <w:t xml:space="preserve"> </w:t>
      </w:r>
      <w:r w:rsidR="00B1711B" w:rsidRPr="00B576D4">
        <w:t>www.aedc.gov.au/resources/detail/aedc-data-dictionary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7AC7" w14:textId="77777777" w:rsidR="00AE3904" w:rsidRDefault="00AE3904" w:rsidP="00DC4C2E">
    <w:pPr>
      <w:pStyle w:val="Header"/>
      <w:jc w:val="right"/>
      <w:rPr>
        <w:rFonts w:asciiTheme="minorHAnsi" w:hAnsiTheme="minorHAnsi" w:cstheme="minorHAnsi"/>
        <w:b/>
        <w:sz w:val="18"/>
        <w:lang w:val="en-AU"/>
      </w:rPr>
    </w:pPr>
  </w:p>
  <w:p w14:paraId="35C07DB3" w14:textId="598FA786" w:rsidR="00AE3904" w:rsidRPr="00293B83" w:rsidRDefault="00AE3904" w:rsidP="00DC4C2E">
    <w:pPr>
      <w:pStyle w:val="Header"/>
      <w:jc w:val="right"/>
      <w:rPr>
        <w:rFonts w:asciiTheme="minorHAnsi" w:hAnsiTheme="minorHAnsi" w:cstheme="minorHAnsi"/>
        <w:sz w:val="16"/>
        <w:lang w:val="en-AU"/>
      </w:rPr>
    </w:pPr>
    <w:proofErr w:type="spellStart"/>
    <w:r w:rsidRPr="00DC4C2E">
      <w:rPr>
        <w:rFonts w:asciiTheme="minorHAnsi" w:hAnsiTheme="minorHAnsi" w:cstheme="minorHAnsi"/>
        <w:b/>
        <w:sz w:val="18"/>
        <w:lang w:val="en-AU"/>
      </w:rPr>
      <w:t>M</w:t>
    </w:r>
    <w:r>
      <w:rPr>
        <w:rFonts w:asciiTheme="minorHAnsi" w:hAnsiTheme="minorHAnsi" w:cstheme="minorHAnsi"/>
        <w:b/>
        <w:sz w:val="18"/>
        <w:lang w:val="en-AU"/>
      </w:rPr>
      <w:t>acrodata</w:t>
    </w:r>
    <w:proofErr w:type="spellEnd"/>
    <w:r>
      <w:rPr>
        <w:rFonts w:asciiTheme="minorHAnsi" w:hAnsiTheme="minorHAnsi" w:cstheme="minorHAnsi"/>
        <w:b/>
        <w:sz w:val="18"/>
        <w:lang w:val="en-AU"/>
      </w:rPr>
      <w:t xml:space="preserve"> A</w:t>
    </w:r>
    <w:r w:rsidRPr="00DC4C2E">
      <w:rPr>
        <w:rFonts w:asciiTheme="minorHAnsi" w:hAnsiTheme="minorHAnsi" w:cstheme="minorHAnsi"/>
        <w:b/>
        <w:sz w:val="18"/>
        <w:lang w:val="en-AU"/>
      </w:rPr>
      <w:t>pplication</w:t>
    </w:r>
    <w:r>
      <w:rPr>
        <w:rFonts w:asciiTheme="minorHAnsi" w:hAnsiTheme="minorHAnsi" w:cstheme="minorHAnsi"/>
        <w:b/>
        <w:sz w:val="18"/>
        <w:lang w:val="en-AU"/>
      </w:rPr>
      <w:t xml:space="preserve"> Form</w:t>
    </w:r>
    <w:ins w:id="1" w:author="Alina Batoni" w:date="2025-01-08T09:04:00Z" w16du:dateUtc="2025-01-07T22:04:00Z">
      <w:r w:rsidR="00EF2C53">
        <w:rPr>
          <w:rFonts w:asciiTheme="minorHAnsi" w:hAnsiTheme="minorHAnsi" w:cstheme="minorHAnsi"/>
          <w:b/>
          <w:sz w:val="18"/>
          <w:lang w:val="en-AU"/>
        </w:rPr>
        <w:t xml:space="preserve"> </w:t>
      </w:r>
    </w:ins>
    <w:r w:rsidR="00EF2C53" w:rsidRPr="00466E12">
      <w:rPr>
        <w:rFonts w:asciiTheme="minorHAnsi" w:hAnsiTheme="minorHAnsi" w:cstheme="minorHAnsi"/>
        <w:b/>
        <w:sz w:val="18"/>
        <w:lang w:val="en-AU"/>
      </w:rPr>
      <w:t>‘24</w:t>
    </w:r>
  </w:p>
  <w:p w14:paraId="620F3080" w14:textId="2ECA21C4" w:rsidR="00AE3904" w:rsidRPr="00DC4C2E" w:rsidRDefault="00B1711B" w:rsidP="00DC4C2E">
    <w:pPr>
      <w:pStyle w:val="Header"/>
      <w:jc w:val="right"/>
      <w:rPr>
        <w:rFonts w:asciiTheme="minorHAnsi" w:hAnsiTheme="minorHAnsi" w:cstheme="minorHAnsi"/>
        <w:b/>
        <w:sz w:val="18"/>
        <w:lang w:val="en-AU"/>
      </w:rPr>
    </w:pPr>
    <w:r>
      <w:rPr>
        <w:b/>
        <w:sz w:val="18"/>
      </w:rPr>
      <w:pict w14:anchorId="051C6E8F">
        <v:rect id="_x0000_i1025" style="width:0;height:1.5pt" o:hralign="right"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93487" w14:textId="77777777" w:rsidR="00AE3904" w:rsidRDefault="00AE3904" w:rsidP="00A567A0">
    <w:pPr>
      <w:jc w:val="right"/>
      <w:rPr>
        <w:b/>
        <w:sz w:val="28"/>
      </w:rPr>
    </w:pPr>
  </w:p>
  <w:p w14:paraId="4C81C4EF" w14:textId="125030FD" w:rsidR="00AE3904" w:rsidRPr="00A567A0" w:rsidRDefault="00AE3904" w:rsidP="00A567A0">
    <w:pPr>
      <w:jc w:val="right"/>
      <w:rPr>
        <w:b/>
        <w:sz w:val="28"/>
      </w:rPr>
    </w:pPr>
    <w:r w:rsidRPr="00A567A0">
      <w:rPr>
        <w:b/>
        <w:sz w:val="28"/>
      </w:rPr>
      <w:t>Australian Early Development Census (AEDC)</w:t>
    </w:r>
  </w:p>
  <w:p w14:paraId="296CE7BB" w14:textId="2D896732" w:rsidR="00AE3904" w:rsidRPr="00293B83" w:rsidRDefault="00AE3904" w:rsidP="00A567A0">
    <w:pPr>
      <w:jc w:val="right"/>
      <w:rPr>
        <w:sz w:val="18"/>
      </w:rPr>
    </w:pPr>
    <w:proofErr w:type="spellStart"/>
    <w:r w:rsidRPr="0076000B">
      <w:t>M</w:t>
    </w:r>
    <w:r>
      <w:t>a</w:t>
    </w:r>
    <w:r w:rsidRPr="0076000B">
      <w:t>crodata</w:t>
    </w:r>
    <w:proofErr w:type="spellEnd"/>
    <w:r w:rsidRPr="0076000B">
      <w:t xml:space="preserve"> application form</w:t>
    </w:r>
  </w:p>
  <w:p w14:paraId="6D67D68F" w14:textId="2974104F" w:rsidR="00AE3904" w:rsidRPr="008B2F97" w:rsidRDefault="00B1711B" w:rsidP="00A567A0">
    <w:pPr>
      <w:pStyle w:val="Header"/>
      <w:jc w:val="right"/>
    </w:pPr>
    <w:r>
      <w:pict w14:anchorId="64A27B97">
        <v:rect id="_x0000_i1027" style="width:0;height:1.5pt" o:hralign="right"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4C20310"/>
    <w:name w:val="WW8Num1"/>
    <w:lvl w:ilvl="0">
      <w:start w:val="1"/>
      <w:numFmt w:val="decimal"/>
      <w:lvlText w:val="%1."/>
      <w:lvlJc w:val="left"/>
      <w:pPr>
        <w:tabs>
          <w:tab w:val="num" w:pos="720"/>
        </w:tabs>
        <w:ind w:left="720" w:hanging="360"/>
      </w:pPr>
      <w:rPr>
        <w:rFonts w:cs="Times New Roman"/>
      </w:rPr>
    </w:lvl>
    <w:lvl w:ilvl="1">
      <w:start w:val="1"/>
      <w:numFmt w:val="upperRoman"/>
      <w:lvlText w:val="%2."/>
      <w:lvlJc w:val="left"/>
      <w:pPr>
        <w:tabs>
          <w:tab w:val="num" w:pos="1080"/>
        </w:tabs>
        <w:ind w:left="1080" w:hanging="360"/>
      </w:pPr>
      <w:rPr>
        <w:rFonts w:cs="Times New Roman"/>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23273646"/>
    <w:multiLevelType w:val="hybridMultilevel"/>
    <w:tmpl w:val="BEFC7080"/>
    <w:lvl w:ilvl="0" w:tplc="144ABECA">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8091A16"/>
    <w:multiLevelType w:val="hybridMultilevel"/>
    <w:tmpl w:val="C930B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73092A"/>
    <w:multiLevelType w:val="hybridMultilevel"/>
    <w:tmpl w:val="9C3656AC"/>
    <w:lvl w:ilvl="0" w:tplc="76D4022C">
      <w:start w:val="1"/>
      <w:numFmt w:val="decimal"/>
      <w:pStyle w:val="Heading2"/>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6BF6360"/>
    <w:multiLevelType w:val="hybridMultilevel"/>
    <w:tmpl w:val="39E6889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978F3"/>
    <w:multiLevelType w:val="hybridMultilevel"/>
    <w:tmpl w:val="93E649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2482620"/>
    <w:multiLevelType w:val="hybridMultilevel"/>
    <w:tmpl w:val="83446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E43C76"/>
    <w:multiLevelType w:val="hybridMultilevel"/>
    <w:tmpl w:val="797AD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E741F6"/>
    <w:multiLevelType w:val="hybridMultilevel"/>
    <w:tmpl w:val="6636B5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9510ADE"/>
    <w:multiLevelType w:val="hybridMultilevel"/>
    <w:tmpl w:val="16029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8F038B"/>
    <w:multiLevelType w:val="hybridMultilevel"/>
    <w:tmpl w:val="5A6A313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20B555B"/>
    <w:multiLevelType w:val="hybridMultilevel"/>
    <w:tmpl w:val="EF4854C8"/>
    <w:lvl w:ilvl="0" w:tplc="45F8948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288165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4C86AAA"/>
    <w:multiLevelType w:val="singleLevel"/>
    <w:tmpl w:val="0C090005"/>
    <w:lvl w:ilvl="0">
      <w:start w:val="1"/>
      <w:numFmt w:val="bullet"/>
      <w:lvlText w:val=""/>
      <w:lvlJc w:val="left"/>
      <w:pPr>
        <w:tabs>
          <w:tab w:val="num" w:pos="360"/>
        </w:tabs>
        <w:ind w:left="360" w:hanging="360"/>
      </w:pPr>
      <w:rPr>
        <w:rFonts w:ascii="Wingdings" w:hAnsi="Wingdings" w:hint="default"/>
      </w:rPr>
    </w:lvl>
  </w:abstractNum>
  <w:num w:numId="1" w16cid:durableId="1082483824">
    <w:abstractNumId w:val="14"/>
  </w:num>
  <w:num w:numId="2" w16cid:durableId="1635451248">
    <w:abstractNumId w:val="13"/>
  </w:num>
  <w:num w:numId="3" w16cid:durableId="1193302296">
    <w:abstractNumId w:val="5"/>
  </w:num>
  <w:num w:numId="4" w16cid:durableId="1026831502">
    <w:abstractNumId w:val="11"/>
  </w:num>
  <w:num w:numId="5" w16cid:durableId="2045592726">
    <w:abstractNumId w:val="7"/>
  </w:num>
  <w:num w:numId="6" w16cid:durableId="1886021029">
    <w:abstractNumId w:val="3"/>
  </w:num>
  <w:num w:numId="7" w16cid:durableId="1615944771">
    <w:abstractNumId w:val="6"/>
  </w:num>
  <w:num w:numId="8" w16cid:durableId="611135012">
    <w:abstractNumId w:val="4"/>
  </w:num>
  <w:num w:numId="9" w16cid:durableId="1450587197">
    <w:abstractNumId w:val="4"/>
  </w:num>
  <w:num w:numId="10" w16cid:durableId="631592758">
    <w:abstractNumId w:val="10"/>
  </w:num>
  <w:num w:numId="11" w16cid:durableId="724598658">
    <w:abstractNumId w:val="4"/>
  </w:num>
  <w:num w:numId="12" w16cid:durableId="1166749529">
    <w:abstractNumId w:val="9"/>
  </w:num>
  <w:num w:numId="13" w16cid:durableId="1924140052">
    <w:abstractNumId w:val="8"/>
  </w:num>
  <w:num w:numId="14" w16cid:durableId="1350255162">
    <w:abstractNumId w:val="4"/>
  </w:num>
  <w:num w:numId="15" w16cid:durableId="391853920">
    <w:abstractNumId w:val="0"/>
  </w:num>
  <w:num w:numId="16" w16cid:durableId="1443109706">
    <w:abstractNumId w:val="1"/>
  </w:num>
  <w:num w:numId="17" w16cid:durableId="2057389217">
    <w:abstractNumId w:val="2"/>
  </w:num>
  <w:num w:numId="18" w16cid:durableId="587806217">
    <w:abstractNumId w:val="12"/>
  </w:num>
  <w:num w:numId="19" w16cid:durableId="1731920941">
    <w:abstractNumId w:val="4"/>
  </w:num>
  <w:num w:numId="20" w16cid:durableId="276182542">
    <w:abstractNumId w:val="4"/>
  </w:num>
  <w:num w:numId="21" w16cid:durableId="2003972600">
    <w:abstractNumId w:val="4"/>
  </w:num>
  <w:num w:numId="22" w16cid:durableId="1833063947">
    <w:abstractNumId w:val="4"/>
  </w:num>
  <w:num w:numId="23" w16cid:durableId="771390777">
    <w:abstractNumId w:val="4"/>
  </w:num>
  <w:num w:numId="24" w16cid:durableId="1265571494">
    <w:abstractNumId w:val="4"/>
  </w:num>
  <w:num w:numId="25" w16cid:durableId="995105236">
    <w:abstractNumId w:val="4"/>
  </w:num>
  <w:num w:numId="26" w16cid:durableId="157816423">
    <w:abstractNumId w:val="4"/>
  </w:num>
  <w:num w:numId="27" w16cid:durableId="119803900">
    <w:abstractNumId w:val="4"/>
  </w:num>
  <w:num w:numId="28" w16cid:durableId="549070259">
    <w:abstractNumId w:val="4"/>
  </w:num>
  <w:num w:numId="29" w16cid:durableId="1533419159">
    <w:abstractNumId w:val="4"/>
  </w:num>
  <w:num w:numId="30" w16cid:durableId="1982078315">
    <w:abstractNumId w:val="4"/>
  </w:num>
  <w:num w:numId="31" w16cid:durableId="179660167">
    <w:abstractNumId w:val="4"/>
  </w:num>
  <w:num w:numId="32" w16cid:durableId="2031832350">
    <w:abstractNumId w:val="4"/>
  </w:num>
  <w:num w:numId="33" w16cid:durableId="11607759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na Batoni">
    <w15:presenceInfo w15:providerId="AD" w15:userId="S::abatoni@srcentre.com.au::149c2a59-9b78-4083-95e0-7c28ccd3e7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NotTrackFormatting/>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83"/>
    <w:rsid w:val="00013E13"/>
    <w:rsid w:val="00020734"/>
    <w:rsid w:val="00035332"/>
    <w:rsid w:val="00040A48"/>
    <w:rsid w:val="0004299C"/>
    <w:rsid w:val="000434EC"/>
    <w:rsid w:val="0005538E"/>
    <w:rsid w:val="000626A4"/>
    <w:rsid w:val="00071193"/>
    <w:rsid w:val="000752CE"/>
    <w:rsid w:val="000831A6"/>
    <w:rsid w:val="00091ACB"/>
    <w:rsid w:val="000B5B64"/>
    <w:rsid w:val="000D5582"/>
    <w:rsid w:val="000E16A2"/>
    <w:rsid w:val="000E19B3"/>
    <w:rsid w:val="000E1DEC"/>
    <w:rsid w:val="000E6985"/>
    <w:rsid w:val="000F084E"/>
    <w:rsid w:val="000F0AD5"/>
    <w:rsid w:val="000F75CE"/>
    <w:rsid w:val="00105FFF"/>
    <w:rsid w:val="00110AF2"/>
    <w:rsid w:val="00110CFA"/>
    <w:rsid w:val="001156DC"/>
    <w:rsid w:val="00135466"/>
    <w:rsid w:val="00150EBD"/>
    <w:rsid w:val="001559C1"/>
    <w:rsid w:val="00157D97"/>
    <w:rsid w:val="001603BA"/>
    <w:rsid w:val="00166B75"/>
    <w:rsid w:val="001765BA"/>
    <w:rsid w:val="00176C19"/>
    <w:rsid w:val="00176F10"/>
    <w:rsid w:val="001832A4"/>
    <w:rsid w:val="001854FE"/>
    <w:rsid w:val="001921FC"/>
    <w:rsid w:val="001A0318"/>
    <w:rsid w:val="001A1889"/>
    <w:rsid w:val="001A1A05"/>
    <w:rsid w:val="001A3552"/>
    <w:rsid w:val="001B08B9"/>
    <w:rsid w:val="001B3C2B"/>
    <w:rsid w:val="001B6DC0"/>
    <w:rsid w:val="001C15BA"/>
    <w:rsid w:val="001D2A5B"/>
    <w:rsid w:val="001D3772"/>
    <w:rsid w:val="001E1034"/>
    <w:rsid w:val="001E17B5"/>
    <w:rsid w:val="001E6BD2"/>
    <w:rsid w:val="00205CE1"/>
    <w:rsid w:val="002165AE"/>
    <w:rsid w:val="00221083"/>
    <w:rsid w:val="002243CE"/>
    <w:rsid w:val="0022475F"/>
    <w:rsid w:val="00234736"/>
    <w:rsid w:val="00242428"/>
    <w:rsid w:val="00254F8C"/>
    <w:rsid w:val="002614A6"/>
    <w:rsid w:val="00263A87"/>
    <w:rsid w:val="0026730A"/>
    <w:rsid w:val="00272409"/>
    <w:rsid w:val="00273250"/>
    <w:rsid w:val="00273F33"/>
    <w:rsid w:val="00293B83"/>
    <w:rsid w:val="002A4F6A"/>
    <w:rsid w:val="002A595A"/>
    <w:rsid w:val="002B16EA"/>
    <w:rsid w:val="002C7677"/>
    <w:rsid w:val="002E312C"/>
    <w:rsid w:val="002F5096"/>
    <w:rsid w:val="002F535E"/>
    <w:rsid w:val="00301E75"/>
    <w:rsid w:val="0030588C"/>
    <w:rsid w:val="00312406"/>
    <w:rsid w:val="003148E7"/>
    <w:rsid w:val="003152C9"/>
    <w:rsid w:val="0032178A"/>
    <w:rsid w:val="00326F81"/>
    <w:rsid w:val="003402E8"/>
    <w:rsid w:val="00343221"/>
    <w:rsid w:val="0035093B"/>
    <w:rsid w:val="00355B59"/>
    <w:rsid w:val="00362C35"/>
    <w:rsid w:val="00363392"/>
    <w:rsid w:val="00366DBC"/>
    <w:rsid w:val="00374C2D"/>
    <w:rsid w:val="0037623B"/>
    <w:rsid w:val="0038057B"/>
    <w:rsid w:val="00386F18"/>
    <w:rsid w:val="00387C04"/>
    <w:rsid w:val="00397249"/>
    <w:rsid w:val="00397DC3"/>
    <w:rsid w:val="003A1C08"/>
    <w:rsid w:val="003A33CB"/>
    <w:rsid w:val="003B32DD"/>
    <w:rsid w:val="003C6B04"/>
    <w:rsid w:val="003D045A"/>
    <w:rsid w:val="003D7863"/>
    <w:rsid w:val="003E4ED6"/>
    <w:rsid w:val="003E5FAE"/>
    <w:rsid w:val="003F2C12"/>
    <w:rsid w:val="003F7171"/>
    <w:rsid w:val="00402812"/>
    <w:rsid w:val="00406895"/>
    <w:rsid w:val="00411991"/>
    <w:rsid w:val="0041651C"/>
    <w:rsid w:val="00420020"/>
    <w:rsid w:val="00430840"/>
    <w:rsid w:val="00432A27"/>
    <w:rsid w:val="00433FEC"/>
    <w:rsid w:val="00441F86"/>
    <w:rsid w:val="00443132"/>
    <w:rsid w:val="00443AF7"/>
    <w:rsid w:val="0045538C"/>
    <w:rsid w:val="00456D37"/>
    <w:rsid w:val="004667AD"/>
    <w:rsid w:val="00466E12"/>
    <w:rsid w:val="00470465"/>
    <w:rsid w:val="00472739"/>
    <w:rsid w:val="0047731F"/>
    <w:rsid w:val="0048512B"/>
    <w:rsid w:val="0049203E"/>
    <w:rsid w:val="004932DE"/>
    <w:rsid w:val="00496815"/>
    <w:rsid w:val="004B0F65"/>
    <w:rsid w:val="004C53A8"/>
    <w:rsid w:val="004C55F9"/>
    <w:rsid w:val="004D175C"/>
    <w:rsid w:val="004D2BB0"/>
    <w:rsid w:val="004E0AB8"/>
    <w:rsid w:val="004E2B39"/>
    <w:rsid w:val="004E4B92"/>
    <w:rsid w:val="004F45C2"/>
    <w:rsid w:val="00506D04"/>
    <w:rsid w:val="005126AD"/>
    <w:rsid w:val="0051280A"/>
    <w:rsid w:val="0052356B"/>
    <w:rsid w:val="00523CF8"/>
    <w:rsid w:val="00526208"/>
    <w:rsid w:val="00526661"/>
    <w:rsid w:val="00550719"/>
    <w:rsid w:val="00555BA2"/>
    <w:rsid w:val="0056190B"/>
    <w:rsid w:val="005645B2"/>
    <w:rsid w:val="005738C0"/>
    <w:rsid w:val="00576079"/>
    <w:rsid w:val="005901C5"/>
    <w:rsid w:val="00592652"/>
    <w:rsid w:val="005B145B"/>
    <w:rsid w:val="005B2578"/>
    <w:rsid w:val="005B3525"/>
    <w:rsid w:val="005B47A6"/>
    <w:rsid w:val="005C5217"/>
    <w:rsid w:val="005C7232"/>
    <w:rsid w:val="005D09C6"/>
    <w:rsid w:val="005D1C2E"/>
    <w:rsid w:val="005D2CFA"/>
    <w:rsid w:val="005E17C9"/>
    <w:rsid w:val="005E1E83"/>
    <w:rsid w:val="005F55D4"/>
    <w:rsid w:val="00605693"/>
    <w:rsid w:val="006060F1"/>
    <w:rsid w:val="00610BAF"/>
    <w:rsid w:val="00612DFF"/>
    <w:rsid w:val="0062239D"/>
    <w:rsid w:val="00623A10"/>
    <w:rsid w:val="00640F91"/>
    <w:rsid w:val="006414A3"/>
    <w:rsid w:val="006427FF"/>
    <w:rsid w:val="00660D00"/>
    <w:rsid w:val="00663EFC"/>
    <w:rsid w:val="00672186"/>
    <w:rsid w:val="006822AD"/>
    <w:rsid w:val="00683EBD"/>
    <w:rsid w:val="00684D6F"/>
    <w:rsid w:val="006A1DBF"/>
    <w:rsid w:val="006A5A18"/>
    <w:rsid w:val="006A5FE9"/>
    <w:rsid w:val="006C2C4B"/>
    <w:rsid w:val="006C7495"/>
    <w:rsid w:val="006D084E"/>
    <w:rsid w:val="006D5259"/>
    <w:rsid w:val="006D6196"/>
    <w:rsid w:val="006E284F"/>
    <w:rsid w:val="006E3FF6"/>
    <w:rsid w:val="006F15CF"/>
    <w:rsid w:val="006F2362"/>
    <w:rsid w:val="006F2BCA"/>
    <w:rsid w:val="00705AF2"/>
    <w:rsid w:val="00710589"/>
    <w:rsid w:val="007272DD"/>
    <w:rsid w:val="007354ED"/>
    <w:rsid w:val="00736986"/>
    <w:rsid w:val="0074251E"/>
    <w:rsid w:val="0074262B"/>
    <w:rsid w:val="00743FE5"/>
    <w:rsid w:val="007508F1"/>
    <w:rsid w:val="00751346"/>
    <w:rsid w:val="007534FF"/>
    <w:rsid w:val="0076000B"/>
    <w:rsid w:val="00766C8A"/>
    <w:rsid w:val="00767B28"/>
    <w:rsid w:val="00782F48"/>
    <w:rsid w:val="0078475B"/>
    <w:rsid w:val="00791692"/>
    <w:rsid w:val="007A303D"/>
    <w:rsid w:val="007A4CF6"/>
    <w:rsid w:val="007B20F2"/>
    <w:rsid w:val="007B60AC"/>
    <w:rsid w:val="007C45F6"/>
    <w:rsid w:val="007D0BAB"/>
    <w:rsid w:val="007D77B9"/>
    <w:rsid w:val="007E058F"/>
    <w:rsid w:val="007E6875"/>
    <w:rsid w:val="007F5806"/>
    <w:rsid w:val="00800C65"/>
    <w:rsid w:val="00804F6B"/>
    <w:rsid w:val="00812EC0"/>
    <w:rsid w:val="00835E9E"/>
    <w:rsid w:val="00842688"/>
    <w:rsid w:val="00844D2C"/>
    <w:rsid w:val="00851845"/>
    <w:rsid w:val="008658B7"/>
    <w:rsid w:val="00871E62"/>
    <w:rsid w:val="00875737"/>
    <w:rsid w:val="00875B0C"/>
    <w:rsid w:val="0087658B"/>
    <w:rsid w:val="00892018"/>
    <w:rsid w:val="008932DC"/>
    <w:rsid w:val="008A297C"/>
    <w:rsid w:val="008A6A60"/>
    <w:rsid w:val="008B172B"/>
    <w:rsid w:val="008B2F97"/>
    <w:rsid w:val="008C0AD3"/>
    <w:rsid w:val="008D3353"/>
    <w:rsid w:val="008D34B5"/>
    <w:rsid w:val="008D5104"/>
    <w:rsid w:val="008E42F3"/>
    <w:rsid w:val="009010AE"/>
    <w:rsid w:val="00905AD0"/>
    <w:rsid w:val="009141D0"/>
    <w:rsid w:val="00915017"/>
    <w:rsid w:val="009153D9"/>
    <w:rsid w:val="00920246"/>
    <w:rsid w:val="00934C67"/>
    <w:rsid w:val="00935225"/>
    <w:rsid w:val="00940E66"/>
    <w:rsid w:val="009471C2"/>
    <w:rsid w:val="00950898"/>
    <w:rsid w:val="009612E5"/>
    <w:rsid w:val="00966D13"/>
    <w:rsid w:val="00974A85"/>
    <w:rsid w:val="009925AD"/>
    <w:rsid w:val="009A0867"/>
    <w:rsid w:val="009A0D40"/>
    <w:rsid w:val="009A2D4D"/>
    <w:rsid w:val="009A6E3F"/>
    <w:rsid w:val="009B53C4"/>
    <w:rsid w:val="009D2B83"/>
    <w:rsid w:val="009D2BAC"/>
    <w:rsid w:val="009D68C3"/>
    <w:rsid w:val="009E05AF"/>
    <w:rsid w:val="009E09BD"/>
    <w:rsid w:val="009E11CF"/>
    <w:rsid w:val="009F5883"/>
    <w:rsid w:val="00A02EA7"/>
    <w:rsid w:val="00A03FBF"/>
    <w:rsid w:val="00A1288B"/>
    <w:rsid w:val="00A14E32"/>
    <w:rsid w:val="00A333E1"/>
    <w:rsid w:val="00A567A0"/>
    <w:rsid w:val="00A57A0A"/>
    <w:rsid w:val="00A62B6D"/>
    <w:rsid w:val="00A740F6"/>
    <w:rsid w:val="00A81FEB"/>
    <w:rsid w:val="00A9003D"/>
    <w:rsid w:val="00A96E03"/>
    <w:rsid w:val="00AB1D57"/>
    <w:rsid w:val="00AB3EDB"/>
    <w:rsid w:val="00AC5B6C"/>
    <w:rsid w:val="00AD1E1E"/>
    <w:rsid w:val="00AD2849"/>
    <w:rsid w:val="00AE003A"/>
    <w:rsid w:val="00AE04B8"/>
    <w:rsid w:val="00AE3904"/>
    <w:rsid w:val="00AF359E"/>
    <w:rsid w:val="00AF3C24"/>
    <w:rsid w:val="00AF6FC6"/>
    <w:rsid w:val="00B112D0"/>
    <w:rsid w:val="00B1305B"/>
    <w:rsid w:val="00B1711B"/>
    <w:rsid w:val="00B2042E"/>
    <w:rsid w:val="00B25E64"/>
    <w:rsid w:val="00B33300"/>
    <w:rsid w:val="00B37BB1"/>
    <w:rsid w:val="00B4144C"/>
    <w:rsid w:val="00B61E82"/>
    <w:rsid w:val="00B66252"/>
    <w:rsid w:val="00B66876"/>
    <w:rsid w:val="00B70C22"/>
    <w:rsid w:val="00B73638"/>
    <w:rsid w:val="00B744DD"/>
    <w:rsid w:val="00B77039"/>
    <w:rsid w:val="00B87F5A"/>
    <w:rsid w:val="00BA0088"/>
    <w:rsid w:val="00BA0AAE"/>
    <w:rsid w:val="00BB0D57"/>
    <w:rsid w:val="00BB13E8"/>
    <w:rsid w:val="00BD7CF2"/>
    <w:rsid w:val="00BE1848"/>
    <w:rsid w:val="00BE30EF"/>
    <w:rsid w:val="00BE5337"/>
    <w:rsid w:val="00BF0BA9"/>
    <w:rsid w:val="00BF17D4"/>
    <w:rsid w:val="00C04486"/>
    <w:rsid w:val="00C062B7"/>
    <w:rsid w:val="00C06362"/>
    <w:rsid w:val="00C11A63"/>
    <w:rsid w:val="00C21CF4"/>
    <w:rsid w:val="00C230C7"/>
    <w:rsid w:val="00C2759A"/>
    <w:rsid w:val="00C325F7"/>
    <w:rsid w:val="00C37A59"/>
    <w:rsid w:val="00C40C3E"/>
    <w:rsid w:val="00C42C13"/>
    <w:rsid w:val="00C434DC"/>
    <w:rsid w:val="00C44686"/>
    <w:rsid w:val="00C44C26"/>
    <w:rsid w:val="00C46277"/>
    <w:rsid w:val="00C52349"/>
    <w:rsid w:val="00C61274"/>
    <w:rsid w:val="00C64831"/>
    <w:rsid w:val="00C667A7"/>
    <w:rsid w:val="00C72EF1"/>
    <w:rsid w:val="00C76710"/>
    <w:rsid w:val="00C82B40"/>
    <w:rsid w:val="00C92C77"/>
    <w:rsid w:val="00CB5E29"/>
    <w:rsid w:val="00CC213E"/>
    <w:rsid w:val="00CD0A3B"/>
    <w:rsid w:val="00CE1192"/>
    <w:rsid w:val="00CE5AC6"/>
    <w:rsid w:val="00CE69FB"/>
    <w:rsid w:val="00CF5338"/>
    <w:rsid w:val="00D12B0F"/>
    <w:rsid w:val="00D13CCA"/>
    <w:rsid w:val="00D1560E"/>
    <w:rsid w:val="00D200AE"/>
    <w:rsid w:val="00D20B08"/>
    <w:rsid w:val="00D27A86"/>
    <w:rsid w:val="00D305D3"/>
    <w:rsid w:val="00D3644D"/>
    <w:rsid w:val="00D376D1"/>
    <w:rsid w:val="00D4132F"/>
    <w:rsid w:val="00D5086B"/>
    <w:rsid w:val="00D51FE7"/>
    <w:rsid w:val="00D5606B"/>
    <w:rsid w:val="00D575C9"/>
    <w:rsid w:val="00D65EEB"/>
    <w:rsid w:val="00D8559A"/>
    <w:rsid w:val="00D875FF"/>
    <w:rsid w:val="00D92680"/>
    <w:rsid w:val="00DA217A"/>
    <w:rsid w:val="00DA624C"/>
    <w:rsid w:val="00DB039F"/>
    <w:rsid w:val="00DB26CF"/>
    <w:rsid w:val="00DB71BD"/>
    <w:rsid w:val="00DB753B"/>
    <w:rsid w:val="00DC4C2E"/>
    <w:rsid w:val="00DD0C01"/>
    <w:rsid w:val="00DD304F"/>
    <w:rsid w:val="00DE03B7"/>
    <w:rsid w:val="00DE2E71"/>
    <w:rsid w:val="00DE69E4"/>
    <w:rsid w:val="00DF20DE"/>
    <w:rsid w:val="00DF5299"/>
    <w:rsid w:val="00DF7BFD"/>
    <w:rsid w:val="00E140A2"/>
    <w:rsid w:val="00E14603"/>
    <w:rsid w:val="00E229C8"/>
    <w:rsid w:val="00E23BBA"/>
    <w:rsid w:val="00E23DF3"/>
    <w:rsid w:val="00E31EB6"/>
    <w:rsid w:val="00E36972"/>
    <w:rsid w:val="00E40AAB"/>
    <w:rsid w:val="00E41E49"/>
    <w:rsid w:val="00E507E5"/>
    <w:rsid w:val="00E56C83"/>
    <w:rsid w:val="00E608AE"/>
    <w:rsid w:val="00E617D4"/>
    <w:rsid w:val="00E62873"/>
    <w:rsid w:val="00E660B0"/>
    <w:rsid w:val="00E71E7B"/>
    <w:rsid w:val="00E77AA6"/>
    <w:rsid w:val="00E840CC"/>
    <w:rsid w:val="00E90917"/>
    <w:rsid w:val="00E91803"/>
    <w:rsid w:val="00E94BDC"/>
    <w:rsid w:val="00E9766C"/>
    <w:rsid w:val="00EA14C5"/>
    <w:rsid w:val="00EA3045"/>
    <w:rsid w:val="00EA51A7"/>
    <w:rsid w:val="00EA52A7"/>
    <w:rsid w:val="00EB3D8E"/>
    <w:rsid w:val="00EC1936"/>
    <w:rsid w:val="00EC56CA"/>
    <w:rsid w:val="00ED2965"/>
    <w:rsid w:val="00ED4896"/>
    <w:rsid w:val="00EE7769"/>
    <w:rsid w:val="00EF2C53"/>
    <w:rsid w:val="00F02B4F"/>
    <w:rsid w:val="00F0308F"/>
    <w:rsid w:val="00F04209"/>
    <w:rsid w:val="00F1563D"/>
    <w:rsid w:val="00F16CC8"/>
    <w:rsid w:val="00F41A1E"/>
    <w:rsid w:val="00F46922"/>
    <w:rsid w:val="00F47600"/>
    <w:rsid w:val="00F56A54"/>
    <w:rsid w:val="00F619C0"/>
    <w:rsid w:val="00F659BD"/>
    <w:rsid w:val="00F82E6D"/>
    <w:rsid w:val="00F85EA3"/>
    <w:rsid w:val="00F86181"/>
    <w:rsid w:val="00F92898"/>
    <w:rsid w:val="00F9313E"/>
    <w:rsid w:val="00F94207"/>
    <w:rsid w:val="00F96EA5"/>
    <w:rsid w:val="00FA4209"/>
    <w:rsid w:val="00FC284A"/>
    <w:rsid w:val="00FE3CA1"/>
    <w:rsid w:val="00FE57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113A6"/>
  <w15:docId w15:val="{FBEF4B05-CBF3-46BD-AF50-845ECF51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7A0"/>
    <w:pPr>
      <w:spacing w:after="0" w:line="240" w:lineRule="auto"/>
    </w:pPr>
    <w:rPr>
      <w:rFonts w:eastAsia="Times New Roman" w:cstheme="minorHAnsi"/>
      <w:szCs w:val="20"/>
      <w:lang w:eastAsia="en-AU"/>
    </w:rPr>
  </w:style>
  <w:style w:type="paragraph" w:styleId="Heading1">
    <w:name w:val="heading 1"/>
    <w:basedOn w:val="Normal"/>
    <w:next w:val="Normal"/>
    <w:link w:val="Heading1Char"/>
    <w:uiPriority w:val="9"/>
    <w:qFormat/>
    <w:rsid w:val="0076000B"/>
    <w:pPr>
      <w:keepNext/>
      <w:keepLines/>
      <w:spacing w:before="240"/>
      <w:outlineLvl w:val="0"/>
    </w:pPr>
    <w:rPr>
      <w:rFonts w:eastAsiaTheme="majorEastAsia"/>
      <w:b/>
      <w:color w:val="000000" w:themeColor="text1"/>
      <w:sz w:val="48"/>
      <w:szCs w:val="48"/>
    </w:rPr>
  </w:style>
  <w:style w:type="paragraph" w:styleId="Heading2">
    <w:name w:val="heading 2"/>
    <w:basedOn w:val="Normal"/>
    <w:next w:val="Normal"/>
    <w:link w:val="Heading2Char"/>
    <w:uiPriority w:val="9"/>
    <w:unhideWhenUsed/>
    <w:qFormat/>
    <w:rsid w:val="00B744DD"/>
    <w:pPr>
      <w:keepNext/>
      <w:keepLines/>
      <w:numPr>
        <w:numId w:val="8"/>
      </w:numPr>
      <w:spacing w:before="40"/>
      <w:outlineLvl w:val="1"/>
    </w:pPr>
    <w:rPr>
      <w:rFonts w:eastAsiaTheme="majorEastAsia"/>
      <w:color w:val="000000" w:themeColor="text1"/>
      <w:sz w:val="36"/>
      <w:szCs w:val="40"/>
    </w:rPr>
  </w:style>
  <w:style w:type="paragraph" w:styleId="Heading3">
    <w:name w:val="heading 3"/>
    <w:basedOn w:val="Normal"/>
    <w:next w:val="Normal"/>
    <w:link w:val="Heading3Char"/>
    <w:uiPriority w:val="9"/>
    <w:unhideWhenUsed/>
    <w:qFormat/>
    <w:rsid w:val="00B744DD"/>
    <w:pPr>
      <w:keepNext/>
      <w:keepLines/>
      <w:spacing w:before="120" w:after="60"/>
      <w:outlineLvl w:val="2"/>
    </w:pPr>
    <w:rPr>
      <w:rFonts w:eastAsiaTheme="majorEastAsia"/>
      <w:b/>
      <w:b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5E1E83"/>
  </w:style>
  <w:style w:type="table" w:styleId="TableGrid">
    <w:name w:val="Table Grid"/>
    <w:basedOn w:val="TableNormal"/>
    <w:uiPriority w:val="59"/>
    <w:rsid w:val="005E1E8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E1E83"/>
    <w:pPr>
      <w:tabs>
        <w:tab w:val="center" w:pos="4320"/>
        <w:tab w:val="right" w:pos="8640"/>
      </w:tabs>
    </w:pPr>
    <w:rPr>
      <w:rFonts w:ascii="Times New Roman" w:hAnsi="Times New Roman" w:cs="Times New Roman"/>
      <w:lang w:val="en-GB"/>
    </w:rPr>
  </w:style>
  <w:style w:type="character" w:customStyle="1" w:styleId="FooterChar">
    <w:name w:val="Footer Char"/>
    <w:basedOn w:val="DefaultParagraphFont"/>
    <w:link w:val="Footer"/>
    <w:uiPriority w:val="99"/>
    <w:rsid w:val="005E1E83"/>
    <w:rPr>
      <w:rFonts w:ascii="Times New Roman" w:eastAsia="Times New Roman" w:hAnsi="Times New Roman" w:cs="Times New Roman"/>
      <w:sz w:val="20"/>
      <w:szCs w:val="20"/>
      <w:lang w:val="en-GB" w:eastAsia="en-AU"/>
    </w:rPr>
  </w:style>
  <w:style w:type="paragraph" w:styleId="Title">
    <w:name w:val="Title"/>
    <w:basedOn w:val="Normal"/>
    <w:link w:val="TitleChar"/>
    <w:uiPriority w:val="10"/>
    <w:qFormat/>
    <w:rsid w:val="005E1E83"/>
    <w:pPr>
      <w:jc w:val="center"/>
    </w:pPr>
    <w:rPr>
      <w:rFonts w:cs="Times New Roman"/>
      <w:b/>
      <w:sz w:val="24"/>
      <w:lang w:val="en-GB"/>
    </w:rPr>
  </w:style>
  <w:style w:type="character" w:customStyle="1" w:styleId="TitleChar">
    <w:name w:val="Title Char"/>
    <w:basedOn w:val="DefaultParagraphFont"/>
    <w:link w:val="Title"/>
    <w:uiPriority w:val="10"/>
    <w:rsid w:val="005E1E83"/>
    <w:rPr>
      <w:rFonts w:ascii="Arial" w:eastAsia="Times New Roman" w:hAnsi="Arial" w:cs="Times New Roman"/>
      <w:b/>
      <w:sz w:val="24"/>
      <w:szCs w:val="20"/>
      <w:lang w:val="en-GB" w:eastAsia="en-AU"/>
    </w:rPr>
  </w:style>
  <w:style w:type="paragraph" w:styleId="Subtitle">
    <w:name w:val="Subtitle"/>
    <w:basedOn w:val="Normal"/>
    <w:link w:val="SubtitleChar"/>
    <w:uiPriority w:val="11"/>
    <w:qFormat/>
    <w:rsid w:val="005E1E83"/>
    <w:pPr>
      <w:jc w:val="center"/>
    </w:pPr>
    <w:rPr>
      <w:rFonts w:ascii="Tahoma" w:hAnsi="Tahoma" w:cs="Times New Roman"/>
      <w:b/>
      <w:i/>
      <w:sz w:val="28"/>
      <w:lang w:val="en-GB"/>
    </w:rPr>
  </w:style>
  <w:style w:type="character" w:customStyle="1" w:styleId="SubtitleChar">
    <w:name w:val="Subtitle Char"/>
    <w:basedOn w:val="DefaultParagraphFont"/>
    <w:link w:val="Subtitle"/>
    <w:uiPriority w:val="11"/>
    <w:rsid w:val="005E1E83"/>
    <w:rPr>
      <w:rFonts w:ascii="Tahoma" w:eastAsia="Times New Roman" w:hAnsi="Tahoma" w:cs="Times New Roman"/>
      <w:b/>
      <w:i/>
      <w:sz w:val="28"/>
      <w:szCs w:val="20"/>
      <w:lang w:val="en-GB" w:eastAsia="en-AU"/>
    </w:rPr>
  </w:style>
  <w:style w:type="paragraph" w:styleId="Header">
    <w:name w:val="header"/>
    <w:basedOn w:val="Normal"/>
    <w:link w:val="HeaderChar"/>
    <w:uiPriority w:val="99"/>
    <w:rsid w:val="005E1E83"/>
    <w:pPr>
      <w:tabs>
        <w:tab w:val="center" w:pos="4320"/>
        <w:tab w:val="right" w:pos="8640"/>
      </w:tabs>
    </w:pPr>
    <w:rPr>
      <w:rFonts w:ascii="Times New Roman" w:hAnsi="Times New Roman" w:cs="Times New Roman"/>
      <w:sz w:val="24"/>
      <w:szCs w:val="24"/>
      <w:lang w:val="en-US"/>
    </w:rPr>
  </w:style>
  <w:style w:type="character" w:customStyle="1" w:styleId="HeaderChar">
    <w:name w:val="Header Char"/>
    <w:basedOn w:val="DefaultParagraphFont"/>
    <w:link w:val="Header"/>
    <w:uiPriority w:val="99"/>
    <w:rsid w:val="005E1E83"/>
    <w:rPr>
      <w:rFonts w:ascii="Times New Roman" w:eastAsia="Times New Roman" w:hAnsi="Times New Roman" w:cs="Times New Roman"/>
      <w:sz w:val="24"/>
      <w:szCs w:val="24"/>
      <w:lang w:val="en-US"/>
    </w:rPr>
  </w:style>
  <w:style w:type="character" w:styleId="Hyperlink">
    <w:name w:val="Hyperlink"/>
    <w:basedOn w:val="DefaultParagraphFont"/>
    <w:uiPriority w:val="99"/>
    <w:rsid w:val="005E1E83"/>
    <w:rPr>
      <w:color w:val="0000FF"/>
      <w:u w:val="single"/>
    </w:rPr>
  </w:style>
  <w:style w:type="character" w:styleId="FollowedHyperlink">
    <w:name w:val="FollowedHyperlink"/>
    <w:basedOn w:val="DefaultParagraphFont"/>
    <w:uiPriority w:val="99"/>
    <w:rsid w:val="005E1E83"/>
    <w:rPr>
      <w:color w:val="800080"/>
      <w:u w:val="single"/>
    </w:rPr>
  </w:style>
  <w:style w:type="character" w:styleId="CommentReference">
    <w:name w:val="annotation reference"/>
    <w:basedOn w:val="DefaultParagraphFont"/>
    <w:uiPriority w:val="99"/>
    <w:semiHidden/>
    <w:rsid w:val="005E1E83"/>
    <w:rPr>
      <w:sz w:val="16"/>
      <w:szCs w:val="16"/>
    </w:rPr>
  </w:style>
  <w:style w:type="paragraph" w:styleId="CommentText">
    <w:name w:val="annotation text"/>
    <w:basedOn w:val="Normal"/>
    <w:link w:val="CommentTextChar"/>
    <w:uiPriority w:val="99"/>
    <w:semiHidden/>
    <w:rsid w:val="005E1E83"/>
    <w:rPr>
      <w:rFonts w:ascii="Times New Roman" w:hAnsi="Times New Roman" w:cs="Times New Roman"/>
      <w:lang w:val="en-US"/>
    </w:rPr>
  </w:style>
  <w:style w:type="character" w:customStyle="1" w:styleId="CommentTextChar">
    <w:name w:val="Comment Text Char"/>
    <w:basedOn w:val="DefaultParagraphFont"/>
    <w:link w:val="CommentText"/>
    <w:uiPriority w:val="99"/>
    <w:semiHidden/>
    <w:rsid w:val="005E1E8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5E1E83"/>
    <w:rPr>
      <w:b/>
      <w:bCs/>
    </w:rPr>
  </w:style>
  <w:style w:type="character" w:customStyle="1" w:styleId="CommentSubjectChar">
    <w:name w:val="Comment Subject Char"/>
    <w:basedOn w:val="CommentTextChar"/>
    <w:link w:val="CommentSubject"/>
    <w:uiPriority w:val="99"/>
    <w:semiHidden/>
    <w:rsid w:val="005E1E8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rsid w:val="005E1E83"/>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E1E83"/>
    <w:rPr>
      <w:rFonts w:ascii="Tahoma" w:eastAsia="Times New Roman" w:hAnsi="Tahoma" w:cs="Tahoma"/>
      <w:sz w:val="16"/>
      <w:szCs w:val="16"/>
      <w:lang w:val="en-US"/>
    </w:rPr>
  </w:style>
  <w:style w:type="character" w:customStyle="1" w:styleId="FooterCharChar">
    <w:name w:val="Footer Char Char"/>
    <w:basedOn w:val="DefaultParagraphFont"/>
    <w:semiHidden/>
    <w:rsid w:val="005E1E83"/>
    <w:rPr>
      <w:sz w:val="24"/>
      <w:szCs w:val="24"/>
      <w:lang w:val="en-AU" w:eastAsia="en-AU" w:bidi="ar-SA"/>
    </w:rPr>
  </w:style>
  <w:style w:type="paragraph" w:styleId="ListParagraph">
    <w:name w:val="List Paragraph"/>
    <w:aliases w:val="List Paragraph1,Recommendation,Bullet point,List Paragraph11,List Paragraph Number"/>
    <w:basedOn w:val="Normal"/>
    <w:link w:val="ListParagraphChar"/>
    <w:uiPriority w:val="34"/>
    <w:qFormat/>
    <w:rsid w:val="009D68C3"/>
    <w:pPr>
      <w:ind w:left="720"/>
      <w:contextualSpacing/>
    </w:pPr>
  </w:style>
  <w:style w:type="character" w:styleId="PlaceholderText">
    <w:name w:val="Placeholder Text"/>
    <w:basedOn w:val="DefaultParagraphFont"/>
    <w:uiPriority w:val="99"/>
    <w:semiHidden/>
    <w:rsid w:val="00363392"/>
    <w:rPr>
      <w:color w:val="808080"/>
    </w:rPr>
  </w:style>
  <w:style w:type="character" w:customStyle="1" w:styleId="Heading1Char">
    <w:name w:val="Heading 1 Char"/>
    <w:basedOn w:val="DefaultParagraphFont"/>
    <w:link w:val="Heading1"/>
    <w:uiPriority w:val="9"/>
    <w:rsid w:val="0076000B"/>
    <w:rPr>
      <w:rFonts w:eastAsiaTheme="majorEastAsia" w:cstheme="minorHAnsi"/>
      <w:b/>
      <w:color w:val="000000" w:themeColor="text1"/>
      <w:sz w:val="48"/>
      <w:szCs w:val="48"/>
    </w:rPr>
  </w:style>
  <w:style w:type="character" w:customStyle="1" w:styleId="Heading2Char">
    <w:name w:val="Heading 2 Char"/>
    <w:basedOn w:val="DefaultParagraphFont"/>
    <w:link w:val="Heading2"/>
    <w:uiPriority w:val="9"/>
    <w:rsid w:val="00B744DD"/>
    <w:rPr>
      <w:rFonts w:eastAsiaTheme="majorEastAsia" w:cstheme="minorHAnsi"/>
      <w:color w:val="000000" w:themeColor="text1"/>
      <w:sz w:val="36"/>
      <w:szCs w:val="40"/>
      <w:lang w:eastAsia="en-AU"/>
    </w:rPr>
  </w:style>
  <w:style w:type="character" w:styleId="Strong">
    <w:name w:val="Strong"/>
    <w:basedOn w:val="DefaultParagraphFont"/>
    <w:uiPriority w:val="22"/>
    <w:qFormat/>
    <w:rsid w:val="003152C9"/>
    <w:rPr>
      <w:rFonts w:ascii="Arial" w:hAnsi="Arial"/>
      <w:b/>
      <w:bCs/>
      <w:sz w:val="20"/>
    </w:rPr>
  </w:style>
  <w:style w:type="character" w:customStyle="1" w:styleId="Heading3Char">
    <w:name w:val="Heading 3 Char"/>
    <w:basedOn w:val="DefaultParagraphFont"/>
    <w:link w:val="Heading3"/>
    <w:uiPriority w:val="9"/>
    <w:rsid w:val="00B744DD"/>
    <w:rPr>
      <w:rFonts w:eastAsiaTheme="majorEastAsia" w:cstheme="minorHAnsi"/>
      <w:b/>
      <w:bCs/>
      <w:color w:val="1F497D" w:themeColor="text2"/>
      <w:szCs w:val="20"/>
      <w:lang w:eastAsia="en-AU"/>
    </w:rPr>
  </w:style>
  <w:style w:type="paragraph" w:styleId="Revision">
    <w:name w:val="Revision"/>
    <w:hidden/>
    <w:uiPriority w:val="99"/>
    <w:semiHidden/>
    <w:rsid w:val="003148E7"/>
    <w:pPr>
      <w:spacing w:after="0" w:line="240" w:lineRule="auto"/>
    </w:pPr>
    <w:rPr>
      <w:rFonts w:eastAsia="Times New Roman" w:cstheme="minorHAnsi"/>
      <w:szCs w:val="20"/>
      <w:lang w:eastAsia="en-AU"/>
    </w:rPr>
  </w:style>
  <w:style w:type="table" w:customStyle="1" w:styleId="TableGrid1">
    <w:name w:val="Table Grid1"/>
    <w:basedOn w:val="TableNormal"/>
    <w:next w:val="TableGrid"/>
    <w:uiPriority w:val="59"/>
    <w:rsid w:val="00314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2A5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A1C08"/>
    <w:rPr>
      <w:sz w:val="20"/>
    </w:rPr>
  </w:style>
  <w:style w:type="character" w:customStyle="1" w:styleId="FootnoteTextChar">
    <w:name w:val="Footnote Text Char"/>
    <w:basedOn w:val="DefaultParagraphFont"/>
    <w:link w:val="FootnoteText"/>
    <w:uiPriority w:val="99"/>
    <w:semiHidden/>
    <w:rsid w:val="003A1C08"/>
    <w:rPr>
      <w:rFonts w:eastAsia="Times New Roman" w:cstheme="minorHAnsi"/>
      <w:sz w:val="20"/>
      <w:szCs w:val="20"/>
      <w:lang w:eastAsia="en-AU"/>
    </w:rPr>
  </w:style>
  <w:style w:type="character" w:styleId="FootnoteReference">
    <w:name w:val="footnote reference"/>
    <w:basedOn w:val="DefaultParagraphFont"/>
    <w:uiPriority w:val="99"/>
    <w:semiHidden/>
    <w:unhideWhenUsed/>
    <w:rsid w:val="003A1C08"/>
    <w:rPr>
      <w:vertAlign w:val="superscript"/>
    </w:rPr>
  </w:style>
  <w:style w:type="character" w:customStyle="1" w:styleId="ListParagraphChar">
    <w:name w:val="List Paragraph Char"/>
    <w:aliases w:val="List Paragraph1 Char,Recommendation Char,Bullet point Char,List Paragraph11 Char,List Paragraph Number Char"/>
    <w:basedOn w:val="DefaultParagraphFont"/>
    <w:link w:val="ListParagraph"/>
    <w:uiPriority w:val="34"/>
    <w:rsid w:val="00A02EA7"/>
    <w:rPr>
      <w:rFonts w:eastAsia="Times New Roman" w:cstheme="minorHAnsi"/>
      <w:szCs w:val="20"/>
      <w:lang w:eastAsia="en-AU"/>
    </w:rPr>
  </w:style>
  <w:style w:type="character" w:styleId="UnresolvedMention">
    <w:name w:val="Unresolved Mention"/>
    <w:basedOn w:val="DefaultParagraphFont"/>
    <w:uiPriority w:val="99"/>
    <w:semiHidden/>
    <w:unhideWhenUsed/>
    <w:rsid w:val="00791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06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edc.gov.au/resources/detail/aedc-data-dictionar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upport@aed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edc.gov.au/aedc-data-guidelin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aedc.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thics@nhmr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mrc.gov.au" TargetMode="Externa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A90DA3D9-20DA-4488-A8A5-CA73BBC58379}"/>
      </w:docPartPr>
      <w:docPartBody>
        <w:p w:rsidR="00B609DF" w:rsidRDefault="00853B08">
          <w:r w:rsidRPr="00D56D13">
            <w:rPr>
              <w:rStyle w:val="PlaceholderText"/>
            </w:rPr>
            <w:t>Click here to enter text.</w:t>
          </w:r>
        </w:p>
      </w:docPartBody>
    </w:docPart>
    <w:docPart>
      <w:docPartPr>
        <w:name w:val="1C5939BCCD6C437385C1ADDAAD067AB6"/>
        <w:category>
          <w:name w:val="General"/>
          <w:gallery w:val="placeholder"/>
        </w:category>
        <w:types>
          <w:type w:val="bbPlcHdr"/>
        </w:types>
        <w:behaviors>
          <w:behavior w:val="content"/>
        </w:behaviors>
        <w:guid w:val="{AC768DE7-6848-4BCB-9C9A-82774C926629}"/>
      </w:docPartPr>
      <w:docPartBody>
        <w:p w:rsidR="00413BEB" w:rsidRDefault="00796B4B" w:rsidP="00796B4B">
          <w:pPr>
            <w:pStyle w:val="1C5939BCCD6C437385C1ADDAAD067AB61"/>
          </w:pPr>
          <w:r w:rsidRPr="00110CFA">
            <w:rPr>
              <w:rStyle w:val="PlaceholderText"/>
              <w:rFonts w:eastAsiaTheme="minorHAnsi"/>
              <w:color w:val="7F7F7F" w:themeColor="text1" w:themeTint="80"/>
            </w:rPr>
            <w:t>Click here to enter text.</w:t>
          </w:r>
        </w:p>
      </w:docPartBody>
    </w:docPart>
    <w:docPart>
      <w:docPartPr>
        <w:name w:val="5B0C546830324FE3B67D596D39F2C73F"/>
        <w:category>
          <w:name w:val="General"/>
          <w:gallery w:val="placeholder"/>
        </w:category>
        <w:types>
          <w:type w:val="bbPlcHdr"/>
        </w:types>
        <w:behaviors>
          <w:behavior w:val="content"/>
        </w:behaviors>
        <w:guid w:val="{5FA27C24-B409-4DCA-840F-65E5C8DA6BA6}"/>
      </w:docPartPr>
      <w:docPartBody>
        <w:p w:rsidR="00DC7D13" w:rsidRDefault="00796B4B" w:rsidP="00796B4B">
          <w:pPr>
            <w:pStyle w:val="5B0C546830324FE3B67D596D39F2C73F1"/>
          </w:pPr>
          <w:r w:rsidRPr="00526208">
            <w:rPr>
              <w:rStyle w:val="PlaceholderText"/>
              <w:rFonts w:eastAsiaTheme="minorHAnsi"/>
              <w:color w:val="7F7F7F" w:themeColor="text1" w:themeTint="80"/>
            </w:rPr>
            <w:t>Click here to enter text.</w:t>
          </w:r>
        </w:p>
      </w:docPartBody>
    </w:docPart>
    <w:docPart>
      <w:docPartPr>
        <w:name w:val="0DC82447792B46A39BD57A2487784A9B"/>
        <w:category>
          <w:name w:val="General"/>
          <w:gallery w:val="placeholder"/>
        </w:category>
        <w:types>
          <w:type w:val="bbPlcHdr"/>
        </w:types>
        <w:behaviors>
          <w:behavior w:val="content"/>
        </w:behaviors>
        <w:guid w:val="{E2D92890-2B26-41FA-9857-9F06B33206E1}"/>
      </w:docPartPr>
      <w:docPartBody>
        <w:p w:rsidR="00DC7D13" w:rsidRDefault="00796B4B" w:rsidP="00796B4B">
          <w:pPr>
            <w:pStyle w:val="0DC82447792B46A39BD57A2487784A9B1"/>
          </w:pPr>
          <w:r w:rsidRPr="00526208">
            <w:rPr>
              <w:rStyle w:val="PlaceholderText"/>
              <w:rFonts w:eastAsiaTheme="minorHAnsi"/>
              <w:color w:val="7F7F7F" w:themeColor="text1" w:themeTint="80"/>
            </w:rPr>
            <w:t>Click here to enter text.</w:t>
          </w:r>
        </w:p>
      </w:docPartBody>
    </w:docPart>
    <w:docPart>
      <w:docPartPr>
        <w:name w:val="F24F10E526CF446BA3AF0B45D9B6C548"/>
        <w:category>
          <w:name w:val="General"/>
          <w:gallery w:val="placeholder"/>
        </w:category>
        <w:types>
          <w:type w:val="bbPlcHdr"/>
        </w:types>
        <w:behaviors>
          <w:behavior w:val="content"/>
        </w:behaviors>
        <w:guid w:val="{7662E097-55BE-485B-9E99-855EB4122D87}"/>
      </w:docPartPr>
      <w:docPartBody>
        <w:p w:rsidR="00DC7D13" w:rsidRDefault="00796B4B" w:rsidP="00796B4B">
          <w:pPr>
            <w:pStyle w:val="F24F10E526CF446BA3AF0B45D9B6C5481"/>
          </w:pPr>
          <w:r w:rsidRPr="00526208">
            <w:rPr>
              <w:rStyle w:val="PlaceholderText"/>
              <w:rFonts w:eastAsiaTheme="minorHAnsi"/>
              <w:color w:val="7F7F7F" w:themeColor="text1" w:themeTint="80"/>
            </w:rPr>
            <w:t>Click here to enter text.</w:t>
          </w:r>
        </w:p>
      </w:docPartBody>
    </w:docPart>
    <w:docPart>
      <w:docPartPr>
        <w:name w:val="3B2E53A27DDC4BA28E740C0FDD802AD5"/>
        <w:category>
          <w:name w:val="General"/>
          <w:gallery w:val="placeholder"/>
        </w:category>
        <w:types>
          <w:type w:val="bbPlcHdr"/>
        </w:types>
        <w:behaviors>
          <w:behavior w:val="content"/>
        </w:behaviors>
        <w:guid w:val="{033F162F-764B-423F-9700-6359EE269E88}"/>
      </w:docPartPr>
      <w:docPartBody>
        <w:p w:rsidR="00DC7D13" w:rsidRDefault="00796B4B" w:rsidP="00796B4B">
          <w:pPr>
            <w:pStyle w:val="3B2E53A27DDC4BA28E740C0FDD802AD51"/>
          </w:pPr>
          <w:r w:rsidRPr="00526208">
            <w:rPr>
              <w:rStyle w:val="PlaceholderText"/>
              <w:rFonts w:eastAsiaTheme="minorHAnsi"/>
              <w:color w:val="7F7F7F" w:themeColor="text1" w:themeTint="80"/>
            </w:rPr>
            <w:t>Click here to enter text.</w:t>
          </w:r>
        </w:p>
      </w:docPartBody>
    </w:docPart>
    <w:docPart>
      <w:docPartPr>
        <w:name w:val="27159FBEA1FF48CD8FDCADFDEF317434"/>
        <w:category>
          <w:name w:val="General"/>
          <w:gallery w:val="placeholder"/>
        </w:category>
        <w:types>
          <w:type w:val="bbPlcHdr"/>
        </w:types>
        <w:behaviors>
          <w:behavior w:val="content"/>
        </w:behaviors>
        <w:guid w:val="{E2D149E9-AA68-429A-B938-94247AECBAD5}"/>
      </w:docPartPr>
      <w:docPartBody>
        <w:p w:rsidR="00DC7D13" w:rsidRDefault="00DC7D13" w:rsidP="00DC7D13">
          <w:pPr>
            <w:pStyle w:val="27159FBEA1FF48CD8FDCADFDEF317434"/>
          </w:pPr>
          <w:r w:rsidRPr="00D56D13">
            <w:rPr>
              <w:rStyle w:val="PlaceholderText"/>
            </w:rPr>
            <w:t>Click here to enter text.</w:t>
          </w:r>
        </w:p>
      </w:docPartBody>
    </w:docPart>
    <w:docPart>
      <w:docPartPr>
        <w:name w:val="3FD662F683E2420D96EDC937A63BAB43"/>
        <w:category>
          <w:name w:val="General"/>
          <w:gallery w:val="placeholder"/>
        </w:category>
        <w:types>
          <w:type w:val="bbPlcHdr"/>
        </w:types>
        <w:behaviors>
          <w:behavior w:val="content"/>
        </w:behaviors>
        <w:guid w:val="{D26D5188-BB05-4D5E-8D0E-4705870AFC8B}"/>
      </w:docPartPr>
      <w:docPartBody>
        <w:p w:rsidR="00914D92" w:rsidRDefault="00CF0AAD" w:rsidP="00CF0AAD">
          <w:pPr>
            <w:pStyle w:val="3FD662F683E2420D96EDC937A63BAB43"/>
          </w:pPr>
          <w:r w:rsidRPr="00D56D13">
            <w:rPr>
              <w:rStyle w:val="PlaceholderText"/>
            </w:rPr>
            <w:t>Click here to enter text.</w:t>
          </w:r>
        </w:p>
      </w:docPartBody>
    </w:docPart>
    <w:docPart>
      <w:docPartPr>
        <w:name w:val="D41A56F3E43B41E4BF3C8B4192C9CF4C"/>
        <w:category>
          <w:name w:val="General"/>
          <w:gallery w:val="placeholder"/>
        </w:category>
        <w:types>
          <w:type w:val="bbPlcHdr"/>
        </w:types>
        <w:behaviors>
          <w:behavior w:val="content"/>
        </w:behaviors>
        <w:guid w:val="{79AE82CB-3C66-467B-9A34-4CEE65137AEA}"/>
      </w:docPartPr>
      <w:docPartBody>
        <w:p w:rsidR="00914D92" w:rsidRDefault="00796B4B" w:rsidP="00796B4B">
          <w:pPr>
            <w:pStyle w:val="D41A56F3E43B41E4BF3C8B4192C9CF4C1"/>
          </w:pPr>
          <w:r w:rsidRPr="00526208">
            <w:rPr>
              <w:rStyle w:val="PlaceholderText"/>
              <w:rFonts w:eastAsiaTheme="minorHAnsi"/>
              <w:color w:val="7F7F7F" w:themeColor="text1" w:themeTint="80"/>
            </w:rPr>
            <w:t>Click here to enter text.</w:t>
          </w:r>
        </w:p>
      </w:docPartBody>
    </w:docPart>
    <w:docPart>
      <w:docPartPr>
        <w:name w:val="E2E4DC4EAA1B4BE7BA59FA4EE76291E7"/>
        <w:category>
          <w:name w:val="General"/>
          <w:gallery w:val="placeholder"/>
        </w:category>
        <w:types>
          <w:type w:val="bbPlcHdr"/>
        </w:types>
        <w:behaviors>
          <w:behavior w:val="content"/>
        </w:behaviors>
        <w:guid w:val="{974CB8F8-AA75-4395-9CF0-A8419CC1AB95}"/>
      </w:docPartPr>
      <w:docPartBody>
        <w:p w:rsidR="00914D92" w:rsidRDefault="00796B4B" w:rsidP="00796B4B">
          <w:pPr>
            <w:pStyle w:val="E2E4DC4EAA1B4BE7BA59FA4EE76291E71"/>
          </w:pPr>
          <w:r w:rsidRPr="00526208">
            <w:rPr>
              <w:rStyle w:val="PlaceholderText"/>
              <w:rFonts w:eastAsiaTheme="minorHAnsi"/>
              <w:color w:val="7F7F7F" w:themeColor="text1" w:themeTint="80"/>
            </w:rPr>
            <w:t>Click here to enter text.</w:t>
          </w:r>
        </w:p>
      </w:docPartBody>
    </w:docPart>
    <w:docPart>
      <w:docPartPr>
        <w:name w:val="4D60AA7FADED40148D6EB951AC1F8F63"/>
        <w:category>
          <w:name w:val="General"/>
          <w:gallery w:val="placeholder"/>
        </w:category>
        <w:types>
          <w:type w:val="bbPlcHdr"/>
        </w:types>
        <w:behaviors>
          <w:behavior w:val="content"/>
        </w:behaviors>
        <w:guid w:val="{90696F7B-4F5C-4383-9C29-182030F631E6}"/>
      </w:docPartPr>
      <w:docPartBody>
        <w:p w:rsidR="00914D92" w:rsidRDefault="00796B4B" w:rsidP="00796B4B">
          <w:pPr>
            <w:pStyle w:val="4D60AA7FADED40148D6EB951AC1F8F631"/>
          </w:pPr>
          <w:r w:rsidRPr="00526208">
            <w:rPr>
              <w:rStyle w:val="PlaceholderText"/>
              <w:rFonts w:eastAsiaTheme="minorHAnsi"/>
              <w:color w:val="7F7F7F" w:themeColor="text1" w:themeTint="80"/>
            </w:rPr>
            <w:t>Click here to enter text.</w:t>
          </w:r>
        </w:p>
      </w:docPartBody>
    </w:docPart>
    <w:docPart>
      <w:docPartPr>
        <w:name w:val="72D8415FA497476E8A929F4AEEEF0F35"/>
        <w:category>
          <w:name w:val="General"/>
          <w:gallery w:val="placeholder"/>
        </w:category>
        <w:types>
          <w:type w:val="bbPlcHdr"/>
        </w:types>
        <w:behaviors>
          <w:behavior w:val="content"/>
        </w:behaviors>
        <w:guid w:val="{6C0786BD-6C41-4D05-9EF8-17A0B3E0EED1}"/>
      </w:docPartPr>
      <w:docPartBody>
        <w:p w:rsidR="00914D92" w:rsidRDefault="00796B4B" w:rsidP="00796B4B">
          <w:pPr>
            <w:pStyle w:val="72D8415FA497476E8A929F4AEEEF0F351"/>
          </w:pPr>
          <w:r w:rsidRPr="00526208">
            <w:rPr>
              <w:rStyle w:val="PlaceholderText"/>
              <w:rFonts w:eastAsiaTheme="minorHAnsi"/>
              <w:color w:val="7F7F7F" w:themeColor="text1" w:themeTint="80"/>
            </w:rPr>
            <w:t>Click here to enter text.</w:t>
          </w:r>
        </w:p>
      </w:docPartBody>
    </w:docPart>
    <w:docPart>
      <w:docPartPr>
        <w:name w:val="4FA71FA42FDB4A599013B59D10E55F29"/>
        <w:category>
          <w:name w:val="General"/>
          <w:gallery w:val="placeholder"/>
        </w:category>
        <w:types>
          <w:type w:val="bbPlcHdr"/>
        </w:types>
        <w:behaviors>
          <w:behavior w:val="content"/>
        </w:behaviors>
        <w:guid w:val="{11634CC4-88D9-4493-91CA-F803B698F7C1}"/>
      </w:docPartPr>
      <w:docPartBody>
        <w:p w:rsidR="00914D92" w:rsidRDefault="00796B4B" w:rsidP="00796B4B">
          <w:pPr>
            <w:pStyle w:val="4FA71FA42FDB4A599013B59D10E55F291"/>
          </w:pPr>
          <w:r w:rsidRPr="00526208">
            <w:rPr>
              <w:rStyle w:val="PlaceholderText"/>
              <w:rFonts w:eastAsiaTheme="minorHAnsi"/>
              <w:color w:val="7F7F7F" w:themeColor="text1" w:themeTint="80"/>
            </w:rPr>
            <w:t>Click here to enter text.</w:t>
          </w:r>
        </w:p>
      </w:docPartBody>
    </w:docPart>
    <w:docPart>
      <w:docPartPr>
        <w:name w:val="CC89E5D1625845C3B9912F63E011C425"/>
        <w:category>
          <w:name w:val="General"/>
          <w:gallery w:val="placeholder"/>
        </w:category>
        <w:types>
          <w:type w:val="bbPlcHdr"/>
        </w:types>
        <w:behaviors>
          <w:behavior w:val="content"/>
        </w:behaviors>
        <w:guid w:val="{5BF63778-442E-4503-8359-3905ADBEC5AB}"/>
      </w:docPartPr>
      <w:docPartBody>
        <w:p w:rsidR="00914D92" w:rsidRDefault="00796B4B" w:rsidP="00796B4B">
          <w:pPr>
            <w:pStyle w:val="CC89E5D1625845C3B9912F63E011C4251"/>
          </w:pPr>
          <w:r w:rsidRPr="00526208">
            <w:rPr>
              <w:rStyle w:val="PlaceholderText"/>
              <w:rFonts w:eastAsiaTheme="minorHAnsi"/>
              <w:color w:val="7F7F7F" w:themeColor="text1" w:themeTint="80"/>
            </w:rPr>
            <w:t>Click here to enter text.</w:t>
          </w:r>
        </w:p>
      </w:docPartBody>
    </w:docPart>
    <w:docPart>
      <w:docPartPr>
        <w:name w:val="C816D8EFF666448A96087867BCF8D9C8"/>
        <w:category>
          <w:name w:val="General"/>
          <w:gallery w:val="placeholder"/>
        </w:category>
        <w:types>
          <w:type w:val="bbPlcHdr"/>
        </w:types>
        <w:behaviors>
          <w:behavior w:val="content"/>
        </w:behaviors>
        <w:guid w:val="{33BD7933-0CB5-4F8B-AFE7-D609C5C311F4}"/>
      </w:docPartPr>
      <w:docPartBody>
        <w:p w:rsidR="00182F46" w:rsidRDefault="00910BE6" w:rsidP="00910BE6">
          <w:pPr>
            <w:pStyle w:val="C816D8EFF666448A96087867BCF8D9C8"/>
          </w:pPr>
          <w:r w:rsidRPr="00D56D13">
            <w:rPr>
              <w:rStyle w:val="PlaceholderText"/>
            </w:rPr>
            <w:t>Click here to enter text.</w:t>
          </w:r>
        </w:p>
      </w:docPartBody>
    </w:docPart>
    <w:docPart>
      <w:docPartPr>
        <w:name w:val="F0567F78DF314A709F70B91A12BAB24C"/>
        <w:category>
          <w:name w:val="General"/>
          <w:gallery w:val="placeholder"/>
        </w:category>
        <w:types>
          <w:type w:val="bbPlcHdr"/>
        </w:types>
        <w:behaviors>
          <w:behavior w:val="content"/>
        </w:behaviors>
        <w:guid w:val="{1AB1F6B6-7752-4B49-B7C2-144A809DF578}"/>
      </w:docPartPr>
      <w:docPartBody>
        <w:p w:rsidR="00F912BB" w:rsidRDefault="00796B4B" w:rsidP="00796B4B">
          <w:pPr>
            <w:pStyle w:val="F0567F78DF314A709F70B91A12BAB24C"/>
          </w:pPr>
          <w:r w:rsidRPr="007A303D">
            <w:rPr>
              <w:rStyle w:val="PlaceholderText"/>
              <w:rFonts w:eastAsiaTheme="minorHAnsi"/>
            </w:rPr>
            <w:t>Provide details of how they will be made public (e.g. publication in journals, presentation at conference or public forums, etc.)</w:t>
          </w:r>
        </w:p>
      </w:docPartBody>
    </w:docPart>
    <w:docPart>
      <w:docPartPr>
        <w:name w:val="6303F5351B3A42B981CFEDD39A3F47A7"/>
        <w:category>
          <w:name w:val="General"/>
          <w:gallery w:val="placeholder"/>
        </w:category>
        <w:types>
          <w:type w:val="bbPlcHdr"/>
        </w:types>
        <w:behaviors>
          <w:behavior w:val="content"/>
        </w:behaviors>
        <w:guid w:val="{475F30B2-33FB-4EE2-85C5-AB8B74F45FD9}"/>
      </w:docPartPr>
      <w:docPartBody>
        <w:p w:rsidR="00F912BB" w:rsidRDefault="00796B4B" w:rsidP="00796B4B">
          <w:pPr>
            <w:pStyle w:val="6303F5351B3A42B981CFEDD39A3F47A7"/>
          </w:pPr>
          <w:r w:rsidRPr="007A303D">
            <w:rPr>
              <w:color w:val="7F7F7F" w:themeColor="text1" w:themeTint="80"/>
            </w:rPr>
            <w:t>Provide details of how they will not be made public (e.g. internal rep</w:t>
          </w:r>
          <w:r>
            <w:rPr>
              <w:color w:val="7F7F7F" w:themeColor="text1" w:themeTint="80"/>
            </w:rPr>
            <w:t>orting and briefing notes, etc.)</w:t>
          </w:r>
        </w:p>
      </w:docPartBody>
    </w:docPart>
    <w:docPart>
      <w:docPartPr>
        <w:name w:val="29D3A37328F44B3CBCE1CA350A9610E9"/>
        <w:category>
          <w:name w:val="General"/>
          <w:gallery w:val="placeholder"/>
        </w:category>
        <w:types>
          <w:type w:val="bbPlcHdr"/>
        </w:types>
        <w:behaviors>
          <w:behavior w:val="content"/>
        </w:behaviors>
        <w:guid w:val="{B3C49398-A585-4EC9-90CA-61659517C6B5}"/>
      </w:docPartPr>
      <w:docPartBody>
        <w:p w:rsidR="00F912BB" w:rsidRDefault="00796B4B" w:rsidP="00796B4B">
          <w:pPr>
            <w:pStyle w:val="29D3A37328F44B3CBCE1CA350A9610E9"/>
          </w:pPr>
          <w:r w:rsidRPr="00C06362">
            <w:rPr>
              <w:rStyle w:val="PlaceholderText"/>
              <w:rFonts w:eastAsiaTheme="minorHAnsi"/>
              <w:color w:val="7F7F7F" w:themeColor="text1" w:themeTint="80"/>
            </w:rPr>
            <w:t>Click here to enter text.</w:t>
          </w:r>
        </w:p>
      </w:docPartBody>
    </w:docPart>
    <w:docPart>
      <w:docPartPr>
        <w:name w:val="4E64C9FEBC194139B113BA76CF1B8432"/>
        <w:category>
          <w:name w:val="General"/>
          <w:gallery w:val="placeholder"/>
        </w:category>
        <w:types>
          <w:type w:val="bbPlcHdr"/>
        </w:types>
        <w:behaviors>
          <w:behavior w:val="content"/>
        </w:behaviors>
        <w:guid w:val="{738DA0E0-AC95-4654-BF55-D8A798B2358A}"/>
      </w:docPartPr>
      <w:docPartBody>
        <w:p w:rsidR="00F912BB" w:rsidRDefault="00796B4B" w:rsidP="00796B4B">
          <w:pPr>
            <w:pStyle w:val="4E64C9FEBC194139B113BA76CF1B8432"/>
          </w:pPr>
          <w:r w:rsidRPr="00C06362">
            <w:rPr>
              <w:color w:val="7F7F7F" w:themeColor="text1" w:themeTint="80"/>
            </w:rPr>
            <w:t>Click here to enter text.</w:t>
          </w:r>
        </w:p>
      </w:docPartBody>
    </w:docPart>
    <w:docPart>
      <w:docPartPr>
        <w:name w:val="1BA7419AAF9E455187BEA12BF551854B"/>
        <w:category>
          <w:name w:val="General"/>
          <w:gallery w:val="placeholder"/>
        </w:category>
        <w:types>
          <w:type w:val="bbPlcHdr"/>
        </w:types>
        <w:behaviors>
          <w:behavior w:val="content"/>
        </w:behaviors>
        <w:guid w:val="{73745ACF-6AFE-4669-BBBA-01A6E590AA69}"/>
      </w:docPartPr>
      <w:docPartBody>
        <w:p w:rsidR="00F912BB" w:rsidRDefault="00796B4B" w:rsidP="00796B4B">
          <w:pPr>
            <w:pStyle w:val="1BA7419AAF9E455187BEA12BF551854B"/>
          </w:pPr>
          <w:r w:rsidRPr="00C06362">
            <w:rPr>
              <w:rStyle w:val="PlaceholderText"/>
              <w:color w:val="7F7F7F" w:themeColor="text1" w:themeTint="80"/>
            </w:rPr>
            <w:t>Click here to enter a date.</w:t>
          </w:r>
        </w:p>
      </w:docPartBody>
    </w:docPart>
    <w:docPart>
      <w:docPartPr>
        <w:name w:val="4826EBFEA1924BC9A48CAE2E00AA5A96"/>
        <w:category>
          <w:name w:val="General"/>
          <w:gallery w:val="placeholder"/>
        </w:category>
        <w:types>
          <w:type w:val="bbPlcHdr"/>
        </w:types>
        <w:behaviors>
          <w:behavior w:val="content"/>
        </w:behaviors>
        <w:guid w:val="{062AB5ED-8D33-432D-AD14-99DABD07E70E}"/>
      </w:docPartPr>
      <w:docPartBody>
        <w:p w:rsidR="00F912BB" w:rsidRDefault="00796B4B" w:rsidP="00796B4B">
          <w:pPr>
            <w:pStyle w:val="4826EBFEA1924BC9A48CAE2E00AA5A96"/>
          </w:pPr>
          <w:r w:rsidRPr="00C06362">
            <w:rPr>
              <w:rStyle w:val="PlaceholderText"/>
              <w:color w:val="7F7F7F" w:themeColor="text1" w:themeTint="80"/>
            </w:rPr>
            <w:t>Click here to enter a date.</w:t>
          </w:r>
        </w:p>
      </w:docPartBody>
    </w:docPart>
    <w:docPart>
      <w:docPartPr>
        <w:name w:val="B3314D7CD6D1402DA99B3A4DE732DB48"/>
        <w:category>
          <w:name w:val="General"/>
          <w:gallery w:val="placeholder"/>
        </w:category>
        <w:types>
          <w:type w:val="bbPlcHdr"/>
        </w:types>
        <w:behaviors>
          <w:behavior w:val="content"/>
        </w:behaviors>
        <w:guid w:val="{F1CA7A0D-5A81-4ADC-A779-A2C91888E7F4}"/>
      </w:docPartPr>
      <w:docPartBody>
        <w:p w:rsidR="00F912BB" w:rsidRDefault="00796B4B" w:rsidP="00796B4B">
          <w:pPr>
            <w:pStyle w:val="B3314D7CD6D1402DA99B3A4DE732DB48"/>
          </w:pPr>
          <w:r w:rsidRPr="00C06362">
            <w:rPr>
              <w:rStyle w:val="PlaceholderText"/>
              <w:rFonts w:eastAsiaTheme="minorHAnsi"/>
              <w:color w:val="7F7F7F" w:themeColor="text1" w:themeTint="80"/>
            </w:rPr>
            <w:t>Click here to enter text.</w:t>
          </w:r>
        </w:p>
      </w:docPartBody>
    </w:docPart>
    <w:docPart>
      <w:docPartPr>
        <w:name w:val="FA90D040A1134063BFF7DDE47203200B"/>
        <w:category>
          <w:name w:val="General"/>
          <w:gallery w:val="placeholder"/>
        </w:category>
        <w:types>
          <w:type w:val="bbPlcHdr"/>
        </w:types>
        <w:behaviors>
          <w:behavior w:val="content"/>
        </w:behaviors>
        <w:guid w:val="{2CCE2330-709F-4B84-9AA3-417A66E9C58A}"/>
      </w:docPartPr>
      <w:docPartBody>
        <w:p w:rsidR="00F912BB" w:rsidRDefault="00796B4B" w:rsidP="00796B4B">
          <w:pPr>
            <w:pStyle w:val="FA90D040A1134063BFF7DDE47203200B"/>
          </w:pPr>
          <w:r w:rsidRPr="00C06362">
            <w:rPr>
              <w:rStyle w:val="PlaceholderText"/>
              <w:rFonts w:eastAsiaTheme="minorHAnsi"/>
              <w:color w:val="7F7F7F" w:themeColor="text1" w:themeTint="80"/>
            </w:rPr>
            <w:t>Click here to enter text.</w:t>
          </w:r>
        </w:p>
      </w:docPartBody>
    </w:docPart>
    <w:docPart>
      <w:docPartPr>
        <w:name w:val="8D84FF0BE0F64B04A46C176B1705DA34"/>
        <w:category>
          <w:name w:val="General"/>
          <w:gallery w:val="placeholder"/>
        </w:category>
        <w:types>
          <w:type w:val="bbPlcHdr"/>
        </w:types>
        <w:behaviors>
          <w:behavior w:val="content"/>
        </w:behaviors>
        <w:guid w:val="{2F8A9768-918D-498D-B498-BFB3BC1256F5}"/>
      </w:docPartPr>
      <w:docPartBody>
        <w:p w:rsidR="00F912BB" w:rsidRDefault="00796B4B" w:rsidP="00796B4B">
          <w:pPr>
            <w:pStyle w:val="8D84FF0BE0F64B04A46C176B1705DA34"/>
          </w:pPr>
          <w:r w:rsidRPr="00C06362">
            <w:rPr>
              <w:rStyle w:val="PlaceholderText"/>
              <w:rFonts w:eastAsiaTheme="minorHAnsi"/>
              <w:color w:val="7F7F7F" w:themeColor="text1" w:themeTint="80"/>
            </w:rPr>
            <w:t>Click here to enter text.</w:t>
          </w:r>
        </w:p>
      </w:docPartBody>
    </w:docPart>
    <w:docPart>
      <w:docPartPr>
        <w:name w:val="331DDB64651244DFABEC3B28BF18349F"/>
        <w:category>
          <w:name w:val="General"/>
          <w:gallery w:val="placeholder"/>
        </w:category>
        <w:types>
          <w:type w:val="bbPlcHdr"/>
        </w:types>
        <w:behaviors>
          <w:behavior w:val="content"/>
        </w:behaviors>
        <w:guid w:val="{DA9D18AB-46F5-46BF-A611-64FFC23A5CA8}"/>
      </w:docPartPr>
      <w:docPartBody>
        <w:p w:rsidR="00F912BB" w:rsidRDefault="00796B4B" w:rsidP="00796B4B">
          <w:pPr>
            <w:pStyle w:val="331DDB64651244DFABEC3B28BF18349F"/>
          </w:pPr>
          <w:r w:rsidRPr="00C06362">
            <w:rPr>
              <w:rStyle w:val="PlaceholderText"/>
              <w:rFonts w:eastAsiaTheme="minorHAnsi"/>
              <w:color w:val="7F7F7F" w:themeColor="text1" w:themeTint="80"/>
            </w:rPr>
            <w:t>Click here to enter text.</w:t>
          </w:r>
        </w:p>
      </w:docPartBody>
    </w:docPart>
    <w:docPart>
      <w:docPartPr>
        <w:name w:val="6AD3D653F54845AB8092BCFE6FA27553"/>
        <w:category>
          <w:name w:val="General"/>
          <w:gallery w:val="placeholder"/>
        </w:category>
        <w:types>
          <w:type w:val="bbPlcHdr"/>
        </w:types>
        <w:behaviors>
          <w:behavior w:val="content"/>
        </w:behaviors>
        <w:guid w:val="{451C2146-E64B-4DEB-A8D9-0BF7261B308F}"/>
      </w:docPartPr>
      <w:docPartBody>
        <w:p w:rsidR="00F912BB" w:rsidRDefault="00796B4B" w:rsidP="00796B4B">
          <w:pPr>
            <w:pStyle w:val="6AD3D653F54845AB8092BCFE6FA27553"/>
          </w:pPr>
          <w:r w:rsidRPr="00C06362">
            <w:rPr>
              <w:rStyle w:val="PlaceholderText"/>
              <w:rFonts w:eastAsiaTheme="minorHAnsi"/>
              <w:color w:val="7F7F7F" w:themeColor="text1" w:themeTint="80"/>
            </w:rPr>
            <w:t>Click here to enter text.</w:t>
          </w:r>
        </w:p>
      </w:docPartBody>
    </w:docPart>
    <w:docPart>
      <w:docPartPr>
        <w:name w:val="E9149CC3F62A41F495032047973B1D59"/>
        <w:category>
          <w:name w:val="General"/>
          <w:gallery w:val="placeholder"/>
        </w:category>
        <w:types>
          <w:type w:val="bbPlcHdr"/>
        </w:types>
        <w:behaviors>
          <w:behavior w:val="content"/>
        </w:behaviors>
        <w:guid w:val="{ED6D361A-959A-4219-BAC0-8CCC1E7B323B}"/>
      </w:docPartPr>
      <w:docPartBody>
        <w:p w:rsidR="00F912BB" w:rsidRDefault="00796B4B" w:rsidP="00796B4B">
          <w:pPr>
            <w:pStyle w:val="E9149CC3F62A41F495032047973B1D59"/>
          </w:pPr>
          <w:r w:rsidRPr="00C06362">
            <w:rPr>
              <w:rStyle w:val="PlaceholderText"/>
              <w:rFonts w:eastAsiaTheme="minorHAnsi"/>
              <w:color w:val="7F7F7F" w:themeColor="text1" w:themeTint="80"/>
            </w:rPr>
            <w:t>Click here to enter text.</w:t>
          </w:r>
        </w:p>
      </w:docPartBody>
    </w:docPart>
    <w:docPart>
      <w:docPartPr>
        <w:name w:val="AA890B6D606C4970B3EF2D256DA8E192"/>
        <w:category>
          <w:name w:val="General"/>
          <w:gallery w:val="placeholder"/>
        </w:category>
        <w:types>
          <w:type w:val="bbPlcHdr"/>
        </w:types>
        <w:behaviors>
          <w:behavior w:val="content"/>
        </w:behaviors>
        <w:guid w:val="{1D4034D1-0039-4421-B4A7-6A8686BB5813}"/>
      </w:docPartPr>
      <w:docPartBody>
        <w:p w:rsidR="00F912BB" w:rsidRDefault="00796B4B" w:rsidP="00796B4B">
          <w:pPr>
            <w:pStyle w:val="AA890B6D606C4970B3EF2D256DA8E192"/>
          </w:pPr>
          <w:r w:rsidRPr="00C06362">
            <w:rPr>
              <w:rStyle w:val="PlaceholderText"/>
              <w:rFonts w:eastAsiaTheme="minorHAnsi"/>
              <w:color w:val="7F7F7F" w:themeColor="text1" w:themeTint="80"/>
            </w:rPr>
            <w:t>Click here to enter text.</w:t>
          </w:r>
        </w:p>
      </w:docPartBody>
    </w:docPart>
    <w:docPart>
      <w:docPartPr>
        <w:name w:val="FC48351E49BB41B480B8029B517D012E"/>
        <w:category>
          <w:name w:val="General"/>
          <w:gallery w:val="placeholder"/>
        </w:category>
        <w:types>
          <w:type w:val="bbPlcHdr"/>
        </w:types>
        <w:behaviors>
          <w:behavior w:val="content"/>
        </w:behaviors>
        <w:guid w:val="{02CAA5FE-15A2-48A4-8E9D-DF5B9FD06105}"/>
      </w:docPartPr>
      <w:docPartBody>
        <w:p w:rsidR="00F912BB" w:rsidRDefault="00796B4B" w:rsidP="00796B4B">
          <w:pPr>
            <w:pStyle w:val="FC48351E49BB41B480B8029B517D012E"/>
          </w:pPr>
          <w:r w:rsidRPr="00C06362">
            <w:rPr>
              <w:rStyle w:val="PlaceholderText"/>
              <w:rFonts w:eastAsiaTheme="minorHAnsi"/>
              <w:color w:val="7F7F7F" w:themeColor="text1" w:themeTint="80"/>
            </w:rPr>
            <w:t>Click here to enter text.</w:t>
          </w:r>
        </w:p>
      </w:docPartBody>
    </w:docPart>
    <w:docPart>
      <w:docPartPr>
        <w:name w:val="50DFA69596FB4C71A4E53C6502F41659"/>
        <w:category>
          <w:name w:val="General"/>
          <w:gallery w:val="placeholder"/>
        </w:category>
        <w:types>
          <w:type w:val="bbPlcHdr"/>
        </w:types>
        <w:behaviors>
          <w:behavior w:val="content"/>
        </w:behaviors>
        <w:guid w:val="{FD37F67F-27AF-48E7-AB1D-DF26801B174B}"/>
      </w:docPartPr>
      <w:docPartBody>
        <w:p w:rsidR="00F912BB" w:rsidRDefault="00796B4B" w:rsidP="00796B4B">
          <w:pPr>
            <w:pStyle w:val="50DFA69596FB4C71A4E53C6502F41659"/>
          </w:pPr>
          <w:r w:rsidRPr="00C06362">
            <w:rPr>
              <w:rStyle w:val="PlaceholderText"/>
              <w:rFonts w:eastAsiaTheme="minorHAnsi"/>
              <w:color w:val="7F7F7F" w:themeColor="text1" w:themeTint="80"/>
            </w:rPr>
            <w:t>Click here to enter text.</w:t>
          </w:r>
        </w:p>
      </w:docPartBody>
    </w:docPart>
    <w:docPart>
      <w:docPartPr>
        <w:name w:val="5F68C7673E7C4C63883757997F6E697B"/>
        <w:category>
          <w:name w:val="General"/>
          <w:gallery w:val="placeholder"/>
        </w:category>
        <w:types>
          <w:type w:val="bbPlcHdr"/>
        </w:types>
        <w:behaviors>
          <w:behavior w:val="content"/>
        </w:behaviors>
        <w:guid w:val="{79DFFEC2-9C5E-4C4A-99F7-9A8066504A39}"/>
      </w:docPartPr>
      <w:docPartBody>
        <w:p w:rsidR="00F912BB" w:rsidRDefault="00796B4B" w:rsidP="00796B4B">
          <w:pPr>
            <w:pStyle w:val="5F68C7673E7C4C63883757997F6E697B"/>
          </w:pPr>
          <w:r w:rsidRPr="00C06362">
            <w:rPr>
              <w:rStyle w:val="PlaceholderText"/>
              <w:rFonts w:eastAsiaTheme="minorHAnsi"/>
              <w:color w:val="7F7F7F" w:themeColor="text1" w:themeTint="80"/>
            </w:rPr>
            <w:t>Click here to enter text.</w:t>
          </w:r>
        </w:p>
      </w:docPartBody>
    </w:docPart>
    <w:docPart>
      <w:docPartPr>
        <w:name w:val="92BBB581671E41A084F41536CE628EB0"/>
        <w:category>
          <w:name w:val="General"/>
          <w:gallery w:val="placeholder"/>
        </w:category>
        <w:types>
          <w:type w:val="bbPlcHdr"/>
        </w:types>
        <w:behaviors>
          <w:behavior w:val="content"/>
        </w:behaviors>
        <w:guid w:val="{2422B8AF-A123-443A-926D-D84A107F88DB}"/>
      </w:docPartPr>
      <w:docPartBody>
        <w:p w:rsidR="00F912BB" w:rsidRDefault="00796B4B" w:rsidP="00796B4B">
          <w:pPr>
            <w:pStyle w:val="92BBB581671E41A084F41536CE628EB0"/>
          </w:pPr>
          <w:r w:rsidRPr="00C06362">
            <w:rPr>
              <w:rStyle w:val="PlaceholderText"/>
              <w:rFonts w:eastAsiaTheme="minorHAnsi"/>
              <w:color w:val="7F7F7F" w:themeColor="text1" w:themeTint="80"/>
            </w:rPr>
            <w:t>Click here to enter text.</w:t>
          </w:r>
        </w:p>
      </w:docPartBody>
    </w:docPart>
    <w:docPart>
      <w:docPartPr>
        <w:name w:val="BCF5AEE8CEDB4DC6B3D0974E63733D04"/>
        <w:category>
          <w:name w:val="General"/>
          <w:gallery w:val="placeholder"/>
        </w:category>
        <w:types>
          <w:type w:val="bbPlcHdr"/>
        </w:types>
        <w:behaviors>
          <w:behavior w:val="content"/>
        </w:behaviors>
        <w:guid w:val="{62056684-7DF3-4DC2-9E07-3FDDCF2B29F0}"/>
      </w:docPartPr>
      <w:docPartBody>
        <w:p w:rsidR="00F912BB" w:rsidRDefault="00796B4B" w:rsidP="00796B4B">
          <w:pPr>
            <w:pStyle w:val="BCF5AEE8CEDB4DC6B3D0974E63733D04"/>
          </w:pPr>
          <w:r w:rsidRPr="00C06362">
            <w:rPr>
              <w:rStyle w:val="PlaceholderText"/>
              <w:rFonts w:eastAsiaTheme="minorHAnsi"/>
              <w:color w:val="7F7F7F" w:themeColor="text1" w:themeTint="80"/>
            </w:rPr>
            <w:t>Click here to enter text.</w:t>
          </w:r>
        </w:p>
      </w:docPartBody>
    </w:docPart>
    <w:docPart>
      <w:docPartPr>
        <w:name w:val="22E11917B2CF41939924081195A7116E"/>
        <w:category>
          <w:name w:val="General"/>
          <w:gallery w:val="placeholder"/>
        </w:category>
        <w:types>
          <w:type w:val="bbPlcHdr"/>
        </w:types>
        <w:behaviors>
          <w:behavior w:val="content"/>
        </w:behaviors>
        <w:guid w:val="{D0741625-7E8F-4D5B-B792-26DCC07657CF}"/>
      </w:docPartPr>
      <w:docPartBody>
        <w:p w:rsidR="00F912BB" w:rsidRDefault="00796B4B" w:rsidP="00796B4B">
          <w:pPr>
            <w:pStyle w:val="22E11917B2CF41939924081195A7116E"/>
          </w:pPr>
          <w:r w:rsidRPr="00C06362">
            <w:rPr>
              <w:rStyle w:val="PlaceholderText"/>
              <w:rFonts w:eastAsiaTheme="minorHAnsi"/>
              <w:color w:val="7F7F7F" w:themeColor="text1" w:themeTint="80"/>
            </w:rPr>
            <w:t>Click here to enter text.</w:t>
          </w:r>
        </w:p>
      </w:docPartBody>
    </w:docPart>
    <w:docPart>
      <w:docPartPr>
        <w:name w:val="966E9B0D750C4EBEBE5686FA76E72215"/>
        <w:category>
          <w:name w:val="General"/>
          <w:gallery w:val="placeholder"/>
        </w:category>
        <w:types>
          <w:type w:val="bbPlcHdr"/>
        </w:types>
        <w:behaviors>
          <w:behavior w:val="content"/>
        </w:behaviors>
        <w:guid w:val="{6E114508-7459-4E2F-AD84-5C025804F26C}"/>
      </w:docPartPr>
      <w:docPartBody>
        <w:p w:rsidR="00F912BB" w:rsidRDefault="00796B4B" w:rsidP="00796B4B">
          <w:pPr>
            <w:pStyle w:val="966E9B0D750C4EBEBE5686FA76E72215"/>
          </w:pPr>
          <w:r w:rsidRPr="00C06362">
            <w:rPr>
              <w:rStyle w:val="PlaceholderText"/>
              <w:rFonts w:eastAsiaTheme="minorHAnsi"/>
              <w:color w:val="7F7F7F" w:themeColor="text1" w:themeTint="80"/>
            </w:rPr>
            <w:t>Click here to enter text.</w:t>
          </w:r>
        </w:p>
      </w:docPartBody>
    </w:docPart>
    <w:docPart>
      <w:docPartPr>
        <w:name w:val="DC8FCC635ACE4DEDBB3DDCD4831B5E8F"/>
        <w:category>
          <w:name w:val="General"/>
          <w:gallery w:val="placeholder"/>
        </w:category>
        <w:types>
          <w:type w:val="bbPlcHdr"/>
        </w:types>
        <w:behaviors>
          <w:behavior w:val="content"/>
        </w:behaviors>
        <w:guid w:val="{E926BBD3-F30C-4DB0-8060-3F3E048C570F}"/>
      </w:docPartPr>
      <w:docPartBody>
        <w:p w:rsidR="00F912BB" w:rsidRDefault="00796B4B" w:rsidP="00796B4B">
          <w:pPr>
            <w:pStyle w:val="DC8FCC635ACE4DEDBB3DDCD4831B5E8F"/>
          </w:pPr>
          <w:r w:rsidRPr="00C06362">
            <w:rPr>
              <w:rStyle w:val="PlaceholderText"/>
              <w:rFonts w:eastAsiaTheme="minorHAnsi"/>
              <w:color w:val="7F7F7F" w:themeColor="text1" w:themeTint="80"/>
            </w:rPr>
            <w:t>Click here to enter text.</w:t>
          </w:r>
        </w:p>
      </w:docPartBody>
    </w:docPart>
    <w:docPart>
      <w:docPartPr>
        <w:name w:val="22E906205D69482C925EA8C4EDA9BF50"/>
        <w:category>
          <w:name w:val="General"/>
          <w:gallery w:val="placeholder"/>
        </w:category>
        <w:types>
          <w:type w:val="bbPlcHdr"/>
        </w:types>
        <w:behaviors>
          <w:behavior w:val="content"/>
        </w:behaviors>
        <w:guid w:val="{CFF441DE-0A78-4DD5-A8C0-BC450F82C7FF}"/>
      </w:docPartPr>
      <w:docPartBody>
        <w:p w:rsidR="00F912BB" w:rsidRDefault="00796B4B" w:rsidP="00796B4B">
          <w:pPr>
            <w:pStyle w:val="22E906205D69482C925EA8C4EDA9BF50"/>
          </w:pPr>
          <w:r w:rsidRPr="00C06362">
            <w:rPr>
              <w:rStyle w:val="PlaceholderText"/>
              <w:rFonts w:eastAsiaTheme="minorHAnsi"/>
              <w:color w:val="7F7F7F" w:themeColor="text1" w:themeTint="80"/>
            </w:rPr>
            <w:t>Click here to enter text.</w:t>
          </w:r>
        </w:p>
      </w:docPartBody>
    </w:docPart>
    <w:docPart>
      <w:docPartPr>
        <w:name w:val="DefaultPlaceholder_1081868574"/>
        <w:category>
          <w:name w:val="General"/>
          <w:gallery w:val="placeholder"/>
        </w:category>
        <w:types>
          <w:type w:val="bbPlcHdr"/>
        </w:types>
        <w:behaviors>
          <w:behavior w:val="content"/>
        </w:behaviors>
        <w:guid w:val="{9A65A2C4-F71D-4AFE-80E5-341B6C157741}"/>
      </w:docPartPr>
      <w:docPartBody>
        <w:p w:rsidR="00E41E46" w:rsidRDefault="00EB190A">
          <w:r w:rsidRPr="0065088A">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026E78E2-5A83-437A-AF39-4AC9F9BCF582}"/>
      </w:docPartPr>
      <w:docPartBody>
        <w:p w:rsidR="00E53CEB" w:rsidRDefault="00E41E46">
          <w:r w:rsidRPr="007949EF">
            <w:rPr>
              <w:rStyle w:val="PlaceholderText"/>
            </w:rPr>
            <w:t>Click here to enter a date.</w:t>
          </w:r>
        </w:p>
      </w:docPartBody>
    </w:docPart>
    <w:docPart>
      <w:docPartPr>
        <w:name w:val="74C10BCA952A47C1A8FABD033E0941EB"/>
        <w:category>
          <w:name w:val="General"/>
          <w:gallery w:val="placeholder"/>
        </w:category>
        <w:types>
          <w:type w:val="bbPlcHdr"/>
        </w:types>
        <w:behaviors>
          <w:behavior w:val="content"/>
        </w:behaviors>
        <w:guid w:val="{4206A37B-FB16-4EF9-A958-DBFEC74B0C28}"/>
      </w:docPartPr>
      <w:docPartBody>
        <w:p w:rsidR="004111A4" w:rsidRDefault="009028AC" w:rsidP="009028AC">
          <w:pPr>
            <w:pStyle w:val="74C10BCA952A47C1A8FABD033E0941EB"/>
          </w:pPr>
          <w:r w:rsidRPr="00D56D1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E47"/>
    <w:rsid w:val="00182F46"/>
    <w:rsid w:val="004111A4"/>
    <w:rsid w:val="00413BEB"/>
    <w:rsid w:val="00431141"/>
    <w:rsid w:val="004E6C1D"/>
    <w:rsid w:val="004F38DC"/>
    <w:rsid w:val="00596E12"/>
    <w:rsid w:val="00623A10"/>
    <w:rsid w:val="00796B4B"/>
    <w:rsid w:val="007F2DF0"/>
    <w:rsid w:val="00853B08"/>
    <w:rsid w:val="008F56ED"/>
    <w:rsid w:val="009028AC"/>
    <w:rsid w:val="00910BE6"/>
    <w:rsid w:val="00914D92"/>
    <w:rsid w:val="009F090B"/>
    <w:rsid w:val="00A32CDC"/>
    <w:rsid w:val="00A410E8"/>
    <w:rsid w:val="00AD2849"/>
    <w:rsid w:val="00AD6B2F"/>
    <w:rsid w:val="00B609DF"/>
    <w:rsid w:val="00BF7690"/>
    <w:rsid w:val="00C52349"/>
    <w:rsid w:val="00CF0AAD"/>
    <w:rsid w:val="00D11A5A"/>
    <w:rsid w:val="00DC7D13"/>
    <w:rsid w:val="00E41E46"/>
    <w:rsid w:val="00E44E47"/>
    <w:rsid w:val="00E53CEB"/>
    <w:rsid w:val="00EB190A"/>
    <w:rsid w:val="00F912BB"/>
    <w:rsid w:val="00F928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8AC"/>
    <w:rPr>
      <w:color w:val="808080"/>
    </w:rPr>
  </w:style>
  <w:style w:type="paragraph" w:customStyle="1" w:styleId="27159FBEA1FF48CD8FDCADFDEF317434">
    <w:name w:val="27159FBEA1FF48CD8FDCADFDEF317434"/>
    <w:rsid w:val="00DC7D13"/>
  </w:style>
  <w:style w:type="paragraph" w:customStyle="1" w:styleId="3FD662F683E2420D96EDC937A63BAB43">
    <w:name w:val="3FD662F683E2420D96EDC937A63BAB43"/>
    <w:rsid w:val="00CF0AAD"/>
  </w:style>
  <w:style w:type="paragraph" w:customStyle="1" w:styleId="C816D8EFF666448A96087867BCF8D9C8">
    <w:name w:val="C816D8EFF666448A96087867BCF8D9C8"/>
    <w:rsid w:val="00910BE6"/>
  </w:style>
  <w:style w:type="paragraph" w:customStyle="1" w:styleId="1C5939BCCD6C437385C1ADDAAD067AB61">
    <w:name w:val="1C5939BCCD6C437385C1ADDAAD067AB61"/>
    <w:rsid w:val="00796B4B"/>
    <w:pPr>
      <w:spacing w:after="0" w:line="240" w:lineRule="auto"/>
    </w:pPr>
    <w:rPr>
      <w:rFonts w:eastAsia="Times New Roman" w:cstheme="minorHAnsi"/>
      <w:szCs w:val="20"/>
    </w:rPr>
  </w:style>
  <w:style w:type="paragraph" w:customStyle="1" w:styleId="5B0C546830324FE3B67D596D39F2C73F1">
    <w:name w:val="5B0C546830324FE3B67D596D39F2C73F1"/>
    <w:rsid w:val="00796B4B"/>
    <w:pPr>
      <w:spacing w:after="0" w:line="240" w:lineRule="auto"/>
    </w:pPr>
    <w:rPr>
      <w:rFonts w:eastAsia="Times New Roman" w:cstheme="minorHAnsi"/>
      <w:szCs w:val="20"/>
    </w:rPr>
  </w:style>
  <w:style w:type="paragraph" w:customStyle="1" w:styleId="0DC82447792B46A39BD57A2487784A9B1">
    <w:name w:val="0DC82447792B46A39BD57A2487784A9B1"/>
    <w:rsid w:val="00796B4B"/>
    <w:pPr>
      <w:spacing w:after="0" w:line="240" w:lineRule="auto"/>
    </w:pPr>
    <w:rPr>
      <w:rFonts w:eastAsia="Times New Roman" w:cstheme="minorHAnsi"/>
      <w:szCs w:val="20"/>
    </w:rPr>
  </w:style>
  <w:style w:type="paragraph" w:customStyle="1" w:styleId="F24F10E526CF446BA3AF0B45D9B6C5481">
    <w:name w:val="F24F10E526CF446BA3AF0B45D9B6C5481"/>
    <w:rsid w:val="00796B4B"/>
    <w:pPr>
      <w:spacing w:after="0" w:line="240" w:lineRule="auto"/>
    </w:pPr>
    <w:rPr>
      <w:rFonts w:eastAsia="Times New Roman" w:cstheme="minorHAnsi"/>
      <w:szCs w:val="20"/>
    </w:rPr>
  </w:style>
  <w:style w:type="paragraph" w:customStyle="1" w:styleId="3B2E53A27DDC4BA28E740C0FDD802AD51">
    <w:name w:val="3B2E53A27DDC4BA28E740C0FDD802AD51"/>
    <w:rsid w:val="00796B4B"/>
    <w:pPr>
      <w:spacing w:after="0" w:line="240" w:lineRule="auto"/>
    </w:pPr>
    <w:rPr>
      <w:rFonts w:eastAsia="Times New Roman" w:cstheme="minorHAnsi"/>
      <w:szCs w:val="20"/>
    </w:rPr>
  </w:style>
  <w:style w:type="paragraph" w:customStyle="1" w:styleId="D41A56F3E43B41E4BF3C8B4192C9CF4C1">
    <w:name w:val="D41A56F3E43B41E4BF3C8B4192C9CF4C1"/>
    <w:rsid w:val="00796B4B"/>
    <w:pPr>
      <w:spacing w:after="0" w:line="240" w:lineRule="auto"/>
    </w:pPr>
    <w:rPr>
      <w:rFonts w:eastAsia="Times New Roman" w:cstheme="minorHAnsi"/>
      <w:szCs w:val="20"/>
    </w:rPr>
  </w:style>
  <w:style w:type="paragraph" w:customStyle="1" w:styleId="E2E4DC4EAA1B4BE7BA59FA4EE76291E71">
    <w:name w:val="E2E4DC4EAA1B4BE7BA59FA4EE76291E71"/>
    <w:rsid w:val="00796B4B"/>
    <w:pPr>
      <w:spacing w:after="0" w:line="240" w:lineRule="auto"/>
    </w:pPr>
    <w:rPr>
      <w:rFonts w:eastAsia="Times New Roman" w:cstheme="minorHAnsi"/>
      <w:szCs w:val="20"/>
    </w:rPr>
  </w:style>
  <w:style w:type="paragraph" w:customStyle="1" w:styleId="4D60AA7FADED40148D6EB951AC1F8F631">
    <w:name w:val="4D60AA7FADED40148D6EB951AC1F8F631"/>
    <w:rsid w:val="00796B4B"/>
    <w:pPr>
      <w:spacing w:after="0" w:line="240" w:lineRule="auto"/>
    </w:pPr>
    <w:rPr>
      <w:rFonts w:eastAsia="Times New Roman" w:cstheme="minorHAnsi"/>
      <w:szCs w:val="20"/>
    </w:rPr>
  </w:style>
  <w:style w:type="paragraph" w:customStyle="1" w:styleId="72D8415FA497476E8A929F4AEEEF0F351">
    <w:name w:val="72D8415FA497476E8A929F4AEEEF0F351"/>
    <w:rsid w:val="00796B4B"/>
    <w:pPr>
      <w:spacing w:after="0" w:line="240" w:lineRule="auto"/>
    </w:pPr>
    <w:rPr>
      <w:rFonts w:eastAsia="Times New Roman" w:cstheme="minorHAnsi"/>
      <w:szCs w:val="20"/>
    </w:rPr>
  </w:style>
  <w:style w:type="paragraph" w:customStyle="1" w:styleId="4FA71FA42FDB4A599013B59D10E55F291">
    <w:name w:val="4FA71FA42FDB4A599013B59D10E55F291"/>
    <w:rsid w:val="00796B4B"/>
    <w:pPr>
      <w:spacing w:after="0" w:line="240" w:lineRule="auto"/>
    </w:pPr>
    <w:rPr>
      <w:rFonts w:eastAsia="Times New Roman" w:cstheme="minorHAnsi"/>
      <w:szCs w:val="20"/>
    </w:rPr>
  </w:style>
  <w:style w:type="paragraph" w:customStyle="1" w:styleId="CC89E5D1625845C3B9912F63E011C4251">
    <w:name w:val="CC89E5D1625845C3B9912F63E011C4251"/>
    <w:rsid w:val="00796B4B"/>
    <w:pPr>
      <w:spacing w:after="0" w:line="240" w:lineRule="auto"/>
    </w:pPr>
    <w:rPr>
      <w:rFonts w:eastAsia="Times New Roman" w:cstheme="minorHAnsi"/>
      <w:szCs w:val="20"/>
    </w:rPr>
  </w:style>
  <w:style w:type="paragraph" w:customStyle="1" w:styleId="F0567F78DF314A709F70B91A12BAB24C">
    <w:name w:val="F0567F78DF314A709F70B91A12BAB24C"/>
    <w:rsid w:val="00796B4B"/>
    <w:pPr>
      <w:spacing w:after="0" w:line="240" w:lineRule="auto"/>
    </w:pPr>
    <w:rPr>
      <w:rFonts w:eastAsia="Times New Roman" w:cstheme="minorHAnsi"/>
      <w:szCs w:val="20"/>
    </w:rPr>
  </w:style>
  <w:style w:type="paragraph" w:customStyle="1" w:styleId="6303F5351B3A42B981CFEDD39A3F47A7">
    <w:name w:val="6303F5351B3A42B981CFEDD39A3F47A7"/>
    <w:rsid w:val="00796B4B"/>
    <w:pPr>
      <w:spacing w:after="0" w:line="240" w:lineRule="auto"/>
    </w:pPr>
    <w:rPr>
      <w:rFonts w:eastAsia="Times New Roman" w:cstheme="minorHAnsi"/>
      <w:szCs w:val="20"/>
    </w:rPr>
  </w:style>
  <w:style w:type="paragraph" w:customStyle="1" w:styleId="29D3A37328F44B3CBCE1CA350A9610E9">
    <w:name w:val="29D3A37328F44B3CBCE1CA350A9610E9"/>
    <w:rsid w:val="00796B4B"/>
    <w:pPr>
      <w:spacing w:after="0" w:line="240" w:lineRule="auto"/>
    </w:pPr>
    <w:rPr>
      <w:rFonts w:eastAsia="Times New Roman" w:cstheme="minorHAnsi"/>
      <w:szCs w:val="20"/>
    </w:rPr>
  </w:style>
  <w:style w:type="paragraph" w:customStyle="1" w:styleId="4E64C9FEBC194139B113BA76CF1B8432">
    <w:name w:val="4E64C9FEBC194139B113BA76CF1B8432"/>
    <w:rsid w:val="00796B4B"/>
    <w:pPr>
      <w:spacing w:after="0" w:line="240" w:lineRule="auto"/>
    </w:pPr>
    <w:rPr>
      <w:rFonts w:eastAsia="Times New Roman" w:cstheme="minorHAnsi"/>
      <w:szCs w:val="20"/>
    </w:rPr>
  </w:style>
  <w:style w:type="paragraph" w:customStyle="1" w:styleId="1BA7419AAF9E455187BEA12BF551854B">
    <w:name w:val="1BA7419AAF9E455187BEA12BF551854B"/>
    <w:rsid w:val="00796B4B"/>
    <w:pPr>
      <w:spacing w:after="0" w:line="240" w:lineRule="auto"/>
    </w:pPr>
    <w:rPr>
      <w:rFonts w:eastAsia="Times New Roman" w:cstheme="minorHAnsi"/>
      <w:szCs w:val="20"/>
    </w:rPr>
  </w:style>
  <w:style w:type="paragraph" w:customStyle="1" w:styleId="4826EBFEA1924BC9A48CAE2E00AA5A96">
    <w:name w:val="4826EBFEA1924BC9A48CAE2E00AA5A96"/>
    <w:rsid w:val="00796B4B"/>
    <w:pPr>
      <w:spacing w:after="0" w:line="240" w:lineRule="auto"/>
    </w:pPr>
    <w:rPr>
      <w:rFonts w:eastAsia="Times New Roman" w:cstheme="minorHAnsi"/>
      <w:szCs w:val="20"/>
    </w:rPr>
  </w:style>
  <w:style w:type="paragraph" w:customStyle="1" w:styleId="B3314D7CD6D1402DA99B3A4DE732DB48">
    <w:name w:val="B3314D7CD6D1402DA99B3A4DE732DB48"/>
    <w:rsid w:val="00796B4B"/>
    <w:pPr>
      <w:spacing w:after="0" w:line="240" w:lineRule="auto"/>
    </w:pPr>
    <w:rPr>
      <w:rFonts w:eastAsia="Times New Roman" w:cstheme="minorHAnsi"/>
      <w:szCs w:val="20"/>
    </w:rPr>
  </w:style>
  <w:style w:type="paragraph" w:customStyle="1" w:styleId="FA90D040A1134063BFF7DDE47203200B">
    <w:name w:val="FA90D040A1134063BFF7DDE47203200B"/>
    <w:rsid w:val="00796B4B"/>
    <w:pPr>
      <w:spacing w:after="0" w:line="240" w:lineRule="auto"/>
    </w:pPr>
    <w:rPr>
      <w:rFonts w:eastAsia="Times New Roman" w:cstheme="minorHAnsi"/>
      <w:szCs w:val="20"/>
    </w:rPr>
  </w:style>
  <w:style w:type="paragraph" w:customStyle="1" w:styleId="8D84FF0BE0F64B04A46C176B1705DA34">
    <w:name w:val="8D84FF0BE0F64B04A46C176B1705DA34"/>
    <w:rsid w:val="00796B4B"/>
    <w:pPr>
      <w:spacing w:after="0" w:line="240" w:lineRule="auto"/>
    </w:pPr>
    <w:rPr>
      <w:rFonts w:eastAsia="Times New Roman" w:cstheme="minorHAnsi"/>
      <w:szCs w:val="20"/>
    </w:rPr>
  </w:style>
  <w:style w:type="paragraph" w:customStyle="1" w:styleId="331DDB64651244DFABEC3B28BF18349F">
    <w:name w:val="331DDB64651244DFABEC3B28BF18349F"/>
    <w:rsid w:val="00796B4B"/>
    <w:pPr>
      <w:spacing w:after="0" w:line="240" w:lineRule="auto"/>
    </w:pPr>
    <w:rPr>
      <w:rFonts w:eastAsia="Times New Roman" w:cstheme="minorHAnsi"/>
      <w:szCs w:val="20"/>
    </w:rPr>
  </w:style>
  <w:style w:type="paragraph" w:customStyle="1" w:styleId="6AD3D653F54845AB8092BCFE6FA27553">
    <w:name w:val="6AD3D653F54845AB8092BCFE6FA27553"/>
    <w:rsid w:val="00796B4B"/>
    <w:pPr>
      <w:spacing w:after="0" w:line="240" w:lineRule="auto"/>
    </w:pPr>
    <w:rPr>
      <w:rFonts w:eastAsia="Times New Roman" w:cstheme="minorHAnsi"/>
      <w:szCs w:val="20"/>
    </w:rPr>
  </w:style>
  <w:style w:type="paragraph" w:customStyle="1" w:styleId="E9149CC3F62A41F495032047973B1D59">
    <w:name w:val="E9149CC3F62A41F495032047973B1D59"/>
    <w:rsid w:val="00796B4B"/>
    <w:pPr>
      <w:spacing w:after="0" w:line="240" w:lineRule="auto"/>
    </w:pPr>
    <w:rPr>
      <w:rFonts w:eastAsia="Times New Roman" w:cstheme="minorHAnsi"/>
      <w:szCs w:val="20"/>
    </w:rPr>
  </w:style>
  <w:style w:type="paragraph" w:customStyle="1" w:styleId="AA890B6D606C4970B3EF2D256DA8E192">
    <w:name w:val="AA890B6D606C4970B3EF2D256DA8E192"/>
    <w:rsid w:val="00796B4B"/>
    <w:pPr>
      <w:spacing w:after="0" w:line="240" w:lineRule="auto"/>
    </w:pPr>
    <w:rPr>
      <w:rFonts w:eastAsia="Times New Roman" w:cstheme="minorHAnsi"/>
      <w:szCs w:val="20"/>
    </w:rPr>
  </w:style>
  <w:style w:type="paragraph" w:customStyle="1" w:styleId="FC48351E49BB41B480B8029B517D012E">
    <w:name w:val="FC48351E49BB41B480B8029B517D012E"/>
    <w:rsid w:val="00796B4B"/>
    <w:pPr>
      <w:spacing w:after="0" w:line="240" w:lineRule="auto"/>
    </w:pPr>
    <w:rPr>
      <w:rFonts w:eastAsia="Times New Roman" w:cstheme="minorHAnsi"/>
      <w:szCs w:val="20"/>
    </w:rPr>
  </w:style>
  <w:style w:type="paragraph" w:customStyle="1" w:styleId="50DFA69596FB4C71A4E53C6502F41659">
    <w:name w:val="50DFA69596FB4C71A4E53C6502F41659"/>
    <w:rsid w:val="00796B4B"/>
    <w:pPr>
      <w:spacing w:after="0" w:line="240" w:lineRule="auto"/>
    </w:pPr>
    <w:rPr>
      <w:rFonts w:eastAsia="Times New Roman" w:cstheme="minorHAnsi"/>
      <w:szCs w:val="20"/>
    </w:rPr>
  </w:style>
  <w:style w:type="paragraph" w:customStyle="1" w:styleId="5F68C7673E7C4C63883757997F6E697B">
    <w:name w:val="5F68C7673E7C4C63883757997F6E697B"/>
    <w:rsid w:val="00796B4B"/>
    <w:pPr>
      <w:spacing w:after="0" w:line="240" w:lineRule="auto"/>
    </w:pPr>
    <w:rPr>
      <w:rFonts w:eastAsia="Times New Roman" w:cstheme="minorHAnsi"/>
      <w:szCs w:val="20"/>
    </w:rPr>
  </w:style>
  <w:style w:type="paragraph" w:customStyle="1" w:styleId="92BBB581671E41A084F41536CE628EB0">
    <w:name w:val="92BBB581671E41A084F41536CE628EB0"/>
    <w:rsid w:val="00796B4B"/>
    <w:pPr>
      <w:spacing w:after="0" w:line="240" w:lineRule="auto"/>
    </w:pPr>
    <w:rPr>
      <w:rFonts w:eastAsia="Times New Roman" w:cstheme="minorHAnsi"/>
      <w:szCs w:val="20"/>
    </w:rPr>
  </w:style>
  <w:style w:type="paragraph" w:customStyle="1" w:styleId="BCF5AEE8CEDB4DC6B3D0974E63733D04">
    <w:name w:val="BCF5AEE8CEDB4DC6B3D0974E63733D04"/>
    <w:rsid w:val="00796B4B"/>
    <w:pPr>
      <w:spacing w:after="0" w:line="240" w:lineRule="auto"/>
    </w:pPr>
    <w:rPr>
      <w:rFonts w:eastAsia="Times New Roman" w:cstheme="minorHAnsi"/>
      <w:szCs w:val="20"/>
    </w:rPr>
  </w:style>
  <w:style w:type="paragraph" w:customStyle="1" w:styleId="22E11917B2CF41939924081195A7116E">
    <w:name w:val="22E11917B2CF41939924081195A7116E"/>
    <w:rsid w:val="00796B4B"/>
    <w:pPr>
      <w:spacing w:after="0" w:line="240" w:lineRule="auto"/>
    </w:pPr>
    <w:rPr>
      <w:rFonts w:eastAsia="Times New Roman" w:cstheme="minorHAnsi"/>
      <w:szCs w:val="20"/>
    </w:rPr>
  </w:style>
  <w:style w:type="paragraph" w:customStyle="1" w:styleId="966E9B0D750C4EBEBE5686FA76E72215">
    <w:name w:val="966E9B0D750C4EBEBE5686FA76E72215"/>
    <w:rsid w:val="00796B4B"/>
    <w:pPr>
      <w:spacing w:after="0" w:line="240" w:lineRule="auto"/>
    </w:pPr>
    <w:rPr>
      <w:rFonts w:eastAsia="Times New Roman" w:cstheme="minorHAnsi"/>
      <w:szCs w:val="20"/>
    </w:rPr>
  </w:style>
  <w:style w:type="paragraph" w:customStyle="1" w:styleId="DC8FCC635ACE4DEDBB3DDCD4831B5E8F">
    <w:name w:val="DC8FCC635ACE4DEDBB3DDCD4831B5E8F"/>
    <w:rsid w:val="00796B4B"/>
    <w:pPr>
      <w:spacing w:after="0" w:line="240" w:lineRule="auto"/>
    </w:pPr>
    <w:rPr>
      <w:rFonts w:eastAsia="Times New Roman" w:cstheme="minorHAnsi"/>
      <w:szCs w:val="20"/>
    </w:rPr>
  </w:style>
  <w:style w:type="paragraph" w:customStyle="1" w:styleId="22E906205D69482C925EA8C4EDA9BF50">
    <w:name w:val="22E906205D69482C925EA8C4EDA9BF50"/>
    <w:rsid w:val="00796B4B"/>
    <w:pPr>
      <w:spacing w:after="0" w:line="240" w:lineRule="auto"/>
    </w:pPr>
    <w:rPr>
      <w:rFonts w:eastAsia="Times New Roman" w:cstheme="minorHAnsi"/>
      <w:szCs w:val="20"/>
    </w:rPr>
  </w:style>
  <w:style w:type="paragraph" w:customStyle="1" w:styleId="74C10BCA952A47C1A8FABD033E0941EB">
    <w:name w:val="74C10BCA952A47C1A8FABD033E0941EB"/>
    <w:rsid w:val="00902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204148F8987947B010F81A7DB1C170" ma:contentTypeVersion="12" ma:contentTypeDescription="Create a new document." ma:contentTypeScope="" ma:versionID="dfb15a1c563a3792c62e318ab5d8e749">
  <xsd:schema xmlns:xsd="http://www.w3.org/2001/XMLSchema" xmlns:xs="http://www.w3.org/2001/XMLSchema" xmlns:p="http://schemas.microsoft.com/office/2006/metadata/properties" xmlns:ns2="b02d0db1-4cab-44a0-83c1-51f522486581" xmlns:ns3="a662394b-c03e-436d-bead-fc8ed26f670a" targetNamespace="http://schemas.microsoft.com/office/2006/metadata/properties" ma:root="true" ma:fieldsID="96a54dc395630d7b41c0e5aa55fbe7a0" ns2:_="" ns3:_="">
    <xsd:import namespace="b02d0db1-4cab-44a0-83c1-51f522486581"/>
    <xsd:import namespace="a662394b-c03e-436d-bead-fc8ed26f67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d0db1-4cab-44a0-83c1-51f52248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9be075d-681b-45a2-8aaf-45aedbdf8957"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2394b-c03e-436d-bead-fc8ed26f670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db3a9d9-99d4-4d56-b4eb-a41de56b2dba}" ma:internalName="TaxCatchAll" ma:showField="CatchAllData" ma:web="a662394b-c03e-436d-bead-fc8ed26f67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2d0db1-4cab-44a0-83c1-51f522486581">
      <Terms xmlns="http://schemas.microsoft.com/office/infopath/2007/PartnerControls"/>
    </lcf76f155ced4ddcb4097134ff3c332f>
    <TaxCatchAll xmlns="a662394b-c03e-436d-bead-fc8ed26f670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3F9118-A4A3-49A7-8FD2-08ED6AEF52A8}">
  <ds:schemaRefs>
    <ds:schemaRef ds:uri="http://schemas.openxmlformats.org/officeDocument/2006/bibliography"/>
  </ds:schemaRefs>
</ds:datastoreItem>
</file>

<file path=customXml/itemProps2.xml><?xml version="1.0" encoding="utf-8"?>
<ds:datastoreItem xmlns:ds="http://schemas.openxmlformats.org/officeDocument/2006/customXml" ds:itemID="{DE814806-9AB3-4124-B991-D8A6EEC143B8}"/>
</file>

<file path=customXml/itemProps3.xml><?xml version="1.0" encoding="utf-8"?>
<ds:datastoreItem xmlns:ds="http://schemas.openxmlformats.org/officeDocument/2006/customXml" ds:itemID="{B65C252D-E8A5-401B-AA3B-B51B19618384}">
  <ds:schemaRefs>
    <ds:schemaRef ds:uri="http://schemas.microsoft.com/office/2006/metadata/properties"/>
    <ds:schemaRef ds:uri="http://schemas.microsoft.com/office/infopath/2007/PartnerControls"/>
    <ds:schemaRef ds:uri="http://schemas.microsoft.com/sharepoint/v3/fields"/>
    <ds:schemaRef ds:uri="5db2d00d-3c28-45a2-8e6c-ed49aa899981"/>
  </ds:schemaRefs>
</ds:datastoreItem>
</file>

<file path=customXml/itemProps4.xml><?xml version="1.0" encoding="utf-8"?>
<ds:datastoreItem xmlns:ds="http://schemas.openxmlformats.org/officeDocument/2006/customXml" ds:itemID="{E79C8581-8C03-4EB6-BA7B-AD3BAB2B2575}"/>
</file>

<file path=docProps/app.xml><?xml version="1.0" encoding="utf-8"?>
<Properties xmlns="http://schemas.openxmlformats.org/officeDocument/2006/extended-properties" xmlns:vt="http://schemas.openxmlformats.org/officeDocument/2006/docPropsVTypes">
  <Template>Normal</Template>
  <TotalTime>44</TotalTime>
  <Pages>12</Pages>
  <Words>2493</Words>
  <Characters>14213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Hurley</dc:creator>
  <cp:lastModifiedBy>Alina Batoni</cp:lastModifiedBy>
  <cp:revision>19</cp:revision>
  <cp:lastPrinted>2014-06-24T09:19:00Z</cp:lastPrinted>
  <dcterms:created xsi:type="dcterms:W3CDTF">2021-06-01T00:18:00Z</dcterms:created>
  <dcterms:modified xsi:type="dcterms:W3CDTF">2025-04-16T05:28:00Z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0x0101003C204148F8987947B010F81A7DB1C170</vt:lpwstr>
  </property>
</Properties>
</file>